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56C0D" w14:textId="29091C4E" w:rsidR="002C0D03" w:rsidRPr="002C0D03" w:rsidRDefault="002C0D03" w:rsidP="002C0D03">
      <w:pPr>
        <w:tabs>
          <w:tab w:val="left" w:pos="6237"/>
        </w:tabs>
        <w:spacing w:after="0" w:line="240" w:lineRule="auto"/>
        <w:contextualSpacing/>
        <w:rPr>
          <w:rFonts w:ascii="Calibri Light" w:eastAsia="Times New Roman" w:hAnsi="Calibri Light" w:cs="Calibri Light"/>
          <w:b/>
          <w:color w:val="FF0000"/>
          <w:lang w:eastAsia="pl-PL"/>
        </w:rPr>
      </w:pPr>
      <w:r w:rsidRPr="002C0D03">
        <w:rPr>
          <w:rFonts w:ascii="Calibri Light" w:eastAsia="Times New Roman" w:hAnsi="Calibri Light" w:cs="Calibri Light"/>
          <w:b/>
          <w:color w:val="FF0000"/>
          <w:lang w:eastAsia="pl-PL"/>
        </w:rPr>
        <w:t>WZÓR</w:t>
      </w:r>
    </w:p>
    <w:p w14:paraId="1B3C12AE" w14:textId="646851C2" w:rsidR="00B47352" w:rsidRPr="00C06DA6" w:rsidRDefault="00B47352" w:rsidP="00B47352">
      <w:pPr>
        <w:tabs>
          <w:tab w:val="left" w:pos="6237"/>
        </w:tabs>
        <w:spacing w:after="0" w:line="240" w:lineRule="auto"/>
        <w:contextualSpacing/>
        <w:jc w:val="center"/>
        <w:rPr>
          <w:rFonts w:ascii="Calibri Light" w:eastAsia="Times New Roman" w:hAnsi="Calibri Light" w:cs="Calibri Light"/>
          <w:b/>
          <w:color w:val="auto"/>
          <w:lang w:eastAsia="pl-PL"/>
        </w:rPr>
      </w:pPr>
      <w:r w:rsidRPr="00C06DA6">
        <w:rPr>
          <w:rFonts w:ascii="Calibri Light" w:eastAsia="Times New Roman" w:hAnsi="Calibri Light" w:cs="Calibri Light"/>
          <w:b/>
          <w:color w:val="auto"/>
          <w:lang w:eastAsia="pl-PL"/>
        </w:rPr>
        <w:t xml:space="preserve">UMOWA </w:t>
      </w:r>
      <w:r w:rsidR="002C0D03">
        <w:rPr>
          <w:rFonts w:ascii="Calibri Light" w:eastAsia="Times New Roman" w:hAnsi="Calibri Light" w:cs="Calibri Light"/>
          <w:b/>
          <w:color w:val="auto"/>
          <w:lang w:eastAsia="pl-PL"/>
        </w:rPr>
        <w:t>ZLECENIA</w:t>
      </w:r>
    </w:p>
    <w:p w14:paraId="26B57AFD" w14:textId="150298E1" w:rsidR="00B47352" w:rsidRPr="00B47352" w:rsidRDefault="00B47352" w:rsidP="00B47352">
      <w:pPr>
        <w:tabs>
          <w:tab w:val="left" w:pos="6237"/>
        </w:tabs>
        <w:spacing w:after="0" w:line="240" w:lineRule="auto"/>
        <w:contextualSpacing/>
        <w:jc w:val="center"/>
        <w:rPr>
          <w:rFonts w:ascii="Calibri Light" w:eastAsia="Times New Roman" w:hAnsi="Calibri Light" w:cs="Calibri Light"/>
          <w:b/>
          <w:color w:val="auto"/>
          <w:lang w:eastAsia="pl-PL"/>
        </w:rPr>
      </w:pPr>
      <w:r w:rsidRPr="00C06DA6">
        <w:rPr>
          <w:rFonts w:ascii="Calibri Light" w:eastAsia="Times New Roman" w:hAnsi="Calibri Light" w:cs="Calibri Light"/>
          <w:b/>
          <w:color w:val="auto"/>
          <w:lang w:eastAsia="pl-PL"/>
        </w:rPr>
        <w:t xml:space="preserve">NR </w:t>
      </w:r>
      <w:r w:rsidR="007959B2">
        <w:rPr>
          <w:rFonts w:ascii="Calibri Light" w:eastAsia="Times New Roman" w:hAnsi="Calibri Light" w:cs="Calibri Light"/>
          <w:b/>
          <w:color w:val="auto"/>
          <w:lang w:eastAsia="pl-PL"/>
        </w:rPr>
        <w:t>…………</w:t>
      </w:r>
    </w:p>
    <w:p w14:paraId="7E058BD7" w14:textId="77777777" w:rsidR="002C0D03" w:rsidRDefault="002C0D03" w:rsidP="0066651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40725B1" w14:textId="0243CC69" w:rsidR="00695204" w:rsidRDefault="00695204" w:rsidP="00666510">
      <w:pPr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zawarta w dniu </w:t>
      </w:r>
      <w:r w:rsidR="00455F3F" w:rsidRPr="00666510">
        <w:rPr>
          <w:rFonts w:ascii="Calibri Light" w:hAnsi="Calibri Light" w:cs="Calibri Light"/>
        </w:rPr>
        <w:t>_____</w:t>
      </w:r>
      <w:r w:rsidRPr="00666510">
        <w:rPr>
          <w:rFonts w:ascii="Calibri Light" w:hAnsi="Calibri Light" w:cs="Calibri Light"/>
        </w:rPr>
        <w:t>w Warszawie pomiędzy:</w:t>
      </w:r>
    </w:p>
    <w:p w14:paraId="4F321D1D" w14:textId="77777777" w:rsidR="00F8650E" w:rsidRPr="00666510" w:rsidRDefault="00F8650E" w:rsidP="0066651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13DCC7F" w14:textId="3BBBC733" w:rsidR="002B14BF" w:rsidRPr="00666510" w:rsidRDefault="002B14BF" w:rsidP="00666510">
      <w:pPr>
        <w:spacing w:after="0" w:line="240" w:lineRule="auto"/>
        <w:jc w:val="both"/>
        <w:rPr>
          <w:rFonts w:ascii="Calibri Light" w:hAnsi="Calibri Light" w:cs="Calibri Light"/>
        </w:rPr>
      </w:pPr>
      <w:bookmarkStart w:id="0" w:name="_Hlk140739047"/>
      <w:r w:rsidRPr="000656F2">
        <w:rPr>
          <w:rFonts w:ascii="Calibri Light" w:hAnsi="Calibri Light" w:cs="Calibri Light"/>
          <w:b/>
          <w:bCs/>
        </w:rPr>
        <w:t>Uniwersyteckim Centrum Klinicznym Warszawskiego Uniwersytetu Medycznego</w:t>
      </w:r>
      <w:r w:rsidRPr="00666510">
        <w:rPr>
          <w:rFonts w:ascii="Calibri Light" w:hAnsi="Calibri Light" w:cs="Calibri Light"/>
        </w:rPr>
        <w:t xml:space="preserve">  z siedzibą w Warszawie przy ul. Banacha 1A, 02-097 Warszawa, </w:t>
      </w:r>
      <w:r w:rsidR="0083406E" w:rsidRPr="00666510">
        <w:rPr>
          <w:rFonts w:ascii="Calibri Light" w:hAnsi="Calibri Light" w:cs="Calibri Light"/>
        </w:rPr>
        <w:t xml:space="preserve">stanowiącym samodzielny publiczny zakład opieki zdrowotnej, </w:t>
      </w:r>
      <w:r w:rsidRPr="00666510">
        <w:rPr>
          <w:rFonts w:ascii="Calibri Light" w:hAnsi="Calibri Light" w:cs="Calibri Light"/>
        </w:rPr>
        <w:t>wpisanym do rejestru stowarzyszeń, innych organizacji społecznych i zawodowych, fundacji oraz samodzielnych publicznych zakładów opieki zdrowotnej, prowadzonego przez Sąd Rejonowy dla m. st. Warszawy w Warszawie, XII Wydział Gospodarczy Krajowego Rejestru Sądowego pod nr KRS 0000073036, posiadającym REGON: 000288975, NIP: 5220002529, zwanym dalej „</w:t>
      </w:r>
      <w:r w:rsidR="002C0D03">
        <w:rPr>
          <w:rFonts w:ascii="Calibri Light" w:hAnsi="Calibri Light" w:cs="Calibri Light"/>
          <w:b/>
          <w:bCs/>
        </w:rPr>
        <w:t>Zleceniodawcą</w:t>
      </w:r>
      <w:r w:rsidRPr="00666510">
        <w:rPr>
          <w:rFonts w:ascii="Calibri Light" w:hAnsi="Calibri Light" w:cs="Calibri Light"/>
        </w:rPr>
        <w:t xml:space="preserve">”, reprezentowanym </w:t>
      </w:r>
      <w:r w:rsidRPr="00D246C1">
        <w:rPr>
          <w:rFonts w:ascii="Calibri Light" w:hAnsi="Calibri Light" w:cs="Calibri Light"/>
        </w:rPr>
        <w:t xml:space="preserve">przez </w:t>
      </w:r>
      <w:r w:rsidRPr="00D246C1">
        <w:rPr>
          <w:rFonts w:ascii="Calibri Light" w:hAnsi="Calibri Light" w:cs="Calibri Light"/>
          <w:rPrChange w:id="1" w:author="Joanna Józepczuk" w:date="2024-09-11T13:27:00Z">
            <w:rPr>
              <w:rFonts w:ascii="Calibri Light" w:hAnsi="Calibri Light" w:cs="Calibri Light"/>
              <w:highlight w:val="yellow"/>
            </w:rPr>
          </w:rPrChange>
        </w:rPr>
        <w:t>Annę Łukasik –Dyrektora</w:t>
      </w:r>
      <w:r w:rsidRPr="00D246C1">
        <w:rPr>
          <w:rFonts w:ascii="Calibri Light" w:hAnsi="Calibri Light" w:cs="Calibri Light"/>
        </w:rPr>
        <w:t>,</w:t>
      </w:r>
      <w:r w:rsidRPr="00666510">
        <w:rPr>
          <w:rFonts w:ascii="Calibri Light" w:hAnsi="Calibri Light" w:cs="Calibri Light"/>
        </w:rPr>
        <w:t xml:space="preserve"> </w:t>
      </w:r>
    </w:p>
    <w:bookmarkEnd w:id="0"/>
    <w:p w14:paraId="2ADAEBC5" w14:textId="77777777" w:rsidR="00695204" w:rsidRPr="00666510" w:rsidRDefault="00695204" w:rsidP="00666510">
      <w:pPr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a</w:t>
      </w:r>
    </w:p>
    <w:p w14:paraId="2CB4A001" w14:textId="76D70E96" w:rsidR="00476069" w:rsidRDefault="002C0D03" w:rsidP="00476069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……………………………………………….</w:t>
      </w:r>
      <w:r w:rsidR="00476069">
        <w:rPr>
          <w:rFonts w:ascii="Calibri Light" w:hAnsi="Calibri Light" w:cs="Calibri Light"/>
        </w:rPr>
        <w:t xml:space="preserve">, </w:t>
      </w:r>
      <w:r w:rsidR="00476069" w:rsidRPr="00F207AD">
        <w:rPr>
          <w:rFonts w:ascii="Calibri Light" w:hAnsi="Calibri Light" w:cs="Calibri Light"/>
        </w:rPr>
        <w:t>zwaną dalej „</w:t>
      </w:r>
      <w:r>
        <w:rPr>
          <w:rFonts w:ascii="Calibri Light" w:hAnsi="Calibri Light" w:cs="Calibri Light"/>
          <w:b/>
          <w:bCs/>
        </w:rPr>
        <w:t>Zlecenio</w:t>
      </w:r>
      <w:r w:rsidR="00944181">
        <w:rPr>
          <w:rFonts w:ascii="Calibri Light" w:hAnsi="Calibri Light" w:cs="Calibri Light"/>
          <w:b/>
          <w:bCs/>
        </w:rPr>
        <w:t>biorcą</w:t>
      </w:r>
      <w:r w:rsidR="00476069" w:rsidRPr="00F207AD">
        <w:rPr>
          <w:rFonts w:ascii="Calibri Light" w:hAnsi="Calibri Light" w:cs="Calibri Light"/>
        </w:rPr>
        <w:t>”.</w:t>
      </w:r>
    </w:p>
    <w:p w14:paraId="0604DE62" w14:textId="77777777" w:rsidR="005619EC" w:rsidRPr="00284658" w:rsidRDefault="005619EC" w:rsidP="005619EC">
      <w:pPr>
        <w:spacing w:after="0" w:line="264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284658">
        <w:rPr>
          <w:rFonts w:ascii="Calibri Light" w:eastAsia="Times New Roman" w:hAnsi="Calibri Light" w:cs="Calibri Light"/>
          <w:bCs/>
          <w:lang w:eastAsia="pl-PL"/>
        </w:rPr>
        <w:t>zwanymi dalej łącznie</w:t>
      </w:r>
      <w:r w:rsidRPr="00284658">
        <w:rPr>
          <w:rFonts w:ascii="Calibri Light" w:eastAsia="Times New Roman" w:hAnsi="Calibri Light" w:cs="Calibri Light"/>
          <w:b/>
          <w:lang w:eastAsia="pl-PL"/>
        </w:rPr>
        <w:t xml:space="preserve"> „Stronami”</w:t>
      </w:r>
    </w:p>
    <w:p w14:paraId="22A12EAF" w14:textId="77777777" w:rsidR="005619EC" w:rsidRPr="00C06DA6" w:rsidRDefault="005619EC" w:rsidP="00476069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8D0F6A9" w14:textId="77777777" w:rsidR="00B47352" w:rsidRDefault="00B47352" w:rsidP="00B47352">
      <w:pPr>
        <w:spacing w:line="240" w:lineRule="auto"/>
        <w:jc w:val="both"/>
        <w:rPr>
          <w:rFonts w:ascii="Calibri Light" w:hAnsi="Calibri Light" w:cs="Times New Roman"/>
        </w:rPr>
      </w:pPr>
    </w:p>
    <w:p w14:paraId="395405D5" w14:textId="607DFE7C" w:rsidR="002C1513" w:rsidRPr="00B47352" w:rsidRDefault="00B47352" w:rsidP="00B47352">
      <w:pPr>
        <w:spacing w:line="240" w:lineRule="auto"/>
        <w:jc w:val="both"/>
        <w:rPr>
          <w:rFonts w:ascii="Calibri Light" w:hAnsi="Calibri Light"/>
        </w:rPr>
      </w:pPr>
      <w:r w:rsidRPr="00C06DA6">
        <w:rPr>
          <w:rFonts w:ascii="Calibri Light" w:hAnsi="Calibri Light" w:cs="Times New Roman"/>
        </w:rPr>
        <w:t xml:space="preserve">Na podstawie art. 26 i 27 ustawy z dnia 15 kwietnia 2011 r. o działalności leczniczej </w:t>
      </w:r>
      <w:r w:rsidRPr="00C06DA6">
        <w:rPr>
          <w:rFonts w:ascii="Calibri Light" w:hAnsi="Calibri Light" w:cs="Times New Roman"/>
        </w:rPr>
        <w:br/>
        <w:t>(</w:t>
      </w:r>
      <w:r w:rsidR="00F8650E">
        <w:rPr>
          <w:rFonts w:ascii="Calibri Light" w:hAnsi="Calibri Light" w:cs="Times New Roman"/>
        </w:rPr>
        <w:t xml:space="preserve">t.j. </w:t>
      </w:r>
      <w:r w:rsidRPr="00C06DA6">
        <w:rPr>
          <w:rFonts w:ascii="Calibri Light" w:hAnsi="Calibri Light" w:cs="Times New Roman"/>
        </w:rPr>
        <w:t xml:space="preserve">Dz.U. z </w:t>
      </w:r>
      <w:r w:rsidR="00F8650E">
        <w:rPr>
          <w:rFonts w:ascii="Calibri Light" w:hAnsi="Calibri Light" w:cs="Times New Roman"/>
        </w:rPr>
        <w:t>20</w:t>
      </w:r>
      <w:r w:rsidR="005619EC">
        <w:rPr>
          <w:rFonts w:ascii="Calibri Light" w:hAnsi="Calibri Light" w:cs="Times New Roman"/>
        </w:rPr>
        <w:t>24</w:t>
      </w:r>
      <w:r w:rsidR="00F8650E" w:rsidRPr="00C06DA6">
        <w:rPr>
          <w:rFonts w:ascii="Calibri Light" w:hAnsi="Calibri Light" w:cs="Times New Roman"/>
        </w:rPr>
        <w:t xml:space="preserve"> </w:t>
      </w:r>
      <w:r w:rsidRPr="00C06DA6">
        <w:rPr>
          <w:rFonts w:ascii="Calibri Light" w:hAnsi="Calibri Light" w:cs="Times New Roman"/>
        </w:rPr>
        <w:t xml:space="preserve">r. poz. </w:t>
      </w:r>
      <w:r w:rsidR="005619EC">
        <w:rPr>
          <w:rFonts w:ascii="Calibri Light" w:hAnsi="Calibri Light" w:cs="Times New Roman"/>
        </w:rPr>
        <w:t>799</w:t>
      </w:r>
      <w:r w:rsidRPr="00C06DA6">
        <w:rPr>
          <w:rFonts w:ascii="Calibri Light" w:hAnsi="Calibri Light" w:cs="Times New Roman"/>
        </w:rPr>
        <w:t>)</w:t>
      </w:r>
      <w:r w:rsidR="00F8650E">
        <w:rPr>
          <w:rFonts w:ascii="Calibri Light" w:hAnsi="Calibri Light" w:cs="Times New Roman"/>
        </w:rPr>
        <w:t>,</w:t>
      </w:r>
      <w:r w:rsidRPr="00C06DA6">
        <w:rPr>
          <w:rFonts w:ascii="Calibri Light" w:hAnsi="Calibri Light" w:cs="Times New Roman"/>
        </w:rPr>
        <w:t xml:space="preserve"> </w:t>
      </w:r>
      <w:r w:rsidRPr="00C06DA6">
        <w:rPr>
          <w:rFonts w:ascii="Calibri Light" w:hAnsi="Calibri Light" w:cs="Calibri Light"/>
        </w:rPr>
        <w:t xml:space="preserve">w wyniku rozstrzygnięcia </w:t>
      </w:r>
      <w:r w:rsidRPr="00C06DA6">
        <w:rPr>
          <w:rFonts w:ascii="Calibri Light" w:hAnsi="Calibri Light" w:cs="Calibri Light"/>
          <w:b/>
        </w:rPr>
        <w:t>konkursu ofert nr</w:t>
      </w:r>
      <w:r w:rsidRPr="00C06DA6">
        <w:rPr>
          <w:rFonts w:ascii="Calibri Light" w:hAnsi="Calibri Light" w:cs="Calibri Light"/>
        </w:rPr>
        <w:t>_______</w:t>
      </w:r>
      <w:r>
        <w:rPr>
          <w:rFonts w:ascii="Calibri Light" w:hAnsi="Calibri Light" w:cs="Calibri Light"/>
          <w:b/>
        </w:rPr>
        <w:t>/</w:t>
      </w:r>
      <w:r w:rsidR="00944181">
        <w:rPr>
          <w:rFonts w:ascii="Calibri Light" w:hAnsi="Calibri Light" w:cs="Calibri Light"/>
          <w:b/>
        </w:rPr>
        <w:t>2024</w:t>
      </w:r>
      <w:r w:rsidRPr="00C06DA6">
        <w:rPr>
          <w:rFonts w:ascii="Calibri Light" w:hAnsi="Calibri Light" w:cs="Calibri Light"/>
          <w:b/>
        </w:rPr>
        <w:t xml:space="preserve"> </w:t>
      </w:r>
      <w:r w:rsidRPr="00C06DA6">
        <w:rPr>
          <w:rFonts w:ascii="Calibri Light" w:hAnsi="Calibri Light" w:cs="Calibri Light"/>
        </w:rPr>
        <w:t>na udzielanie świadczeń zdrowotnych</w:t>
      </w:r>
      <w:r w:rsidR="00F8650E">
        <w:rPr>
          <w:rFonts w:ascii="Calibri Light" w:hAnsi="Calibri Light" w:cs="Calibri Light"/>
        </w:rPr>
        <w:t>,</w:t>
      </w:r>
      <w:r w:rsidRPr="00C06DA6">
        <w:rPr>
          <w:rFonts w:ascii="Calibri Light" w:hAnsi="Calibri Light" w:cs="Calibri Light"/>
        </w:rPr>
        <w:t xml:space="preserve"> Strony zawierają umowę </w:t>
      </w:r>
      <w:r w:rsidR="005619EC" w:rsidRPr="00284658">
        <w:rPr>
          <w:rFonts w:ascii="Calibri Light" w:eastAsia="Times New Roman" w:hAnsi="Calibri Light" w:cs="Calibri Light"/>
          <w:bCs/>
          <w:lang w:eastAsia="pl-PL"/>
        </w:rPr>
        <w:t>(dalej jako</w:t>
      </w:r>
      <w:r w:rsidR="005619EC" w:rsidRPr="00284658">
        <w:rPr>
          <w:rFonts w:ascii="Calibri Light" w:eastAsia="Times New Roman" w:hAnsi="Calibri Light" w:cs="Calibri Light"/>
          <w:b/>
          <w:lang w:eastAsia="pl-PL"/>
        </w:rPr>
        <w:t xml:space="preserve"> „Umowa”</w:t>
      </w:r>
      <w:r w:rsidR="005619EC" w:rsidRPr="00284658">
        <w:rPr>
          <w:rFonts w:ascii="Calibri Light" w:eastAsia="Times New Roman" w:hAnsi="Calibri Light" w:cs="Calibri Light"/>
          <w:bCs/>
          <w:lang w:eastAsia="pl-PL"/>
        </w:rPr>
        <w:t>)</w:t>
      </w:r>
      <w:r w:rsidR="005619EC">
        <w:rPr>
          <w:rFonts w:ascii="Calibri Light" w:eastAsia="Times New Roman" w:hAnsi="Calibri Light" w:cs="Calibri Light"/>
          <w:bCs/>
          <w:lang w:eastAsia="pl-PL"/>
        </w:rPr>
        <w:t xml:space="preserve"> o</w:t>
      </w:r>
      <w:r w:rsidR="005619EC">
        <w:rPr>
          <w:rFonts w:asciiTheme="majorHAnsi" w:eastAsia="Times New Roman" w:hAnsiTheme="majorHAnsi" w:cstheme="majorHAnsi"/>
          <w:b/>
          <w:lang w:eastAsia="pl-PL"/>
        </w:rPr>
        <w:t xml:space="preserve"> </w:t>
      </w:r>
      <w:r w:rsidRPr="00C06DA6">
        <w:rPr>
          <w:rFonts w:ascii="Calibri Light" w:hAnsi="Calibri Light" w:cs="Calibri Light"/>
        </w:rPr>
        <w:t>następującej treści:</w:t>
      </w:r>
    </w:p>
    <w:p w14:paraId="35E28C43" w14:textId="5C98B9FB" w:rsidR="00FC012D" w:rsidRDefault="00695204" w:rsidP="00FC012D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  <w:b/>
        </w:rPr>
        <w:t xml:space="preserve">Przedmiot </w:t>
      </w:r>
      <w:r w:rsidR="006476B2">
        <w:rPr>
          <w:rFonts w:ascii="Calibri Light" w:hAnsi="Calibri Light" w:cs="Calibri Light"/>
          <w:b/>
        </w:rPr>
        <w:t>U</w:t>
      </w:r>
      <w:r w:rsidRPr="00666510">
        <w:rPr>
          <w:rFonts w:ascii="Calibri Light" w:hAnsi="Calibri Light" w:cs="Calibri Light"/>
          <w:b/>
        </w:rPr>
        <w:t xml:space="preserve">mowy </w:t>
      </w:r>
    </w:p>
    <w:p w14:paraId="3D772B2F" w14:textId="085166D4" w:rsidR="00695204" w:rsidRPr="00FC012D" w:rsidRDefault="00695204" w:rsidP="00FC012D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</w:rPr>
        <w:t xml:space="preserve">§ 1 </w:t>
      </w:r>
    </w:p>
    <w:p w14:paraId="6B436BDC" w14:textId="5F4235A3" w:rsidR="00F8650E" w:rsidRPr="00476069" w:rsidRDefault="005230CC" w:rsidP="00F8650E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5" w:hanging="425"/>
        <w:contextualSpacing/>
        <w:jc w:val="both"/>
        <w:rPr>
          <w:rFonts w:ascii="Calibri Light" w:hAnsi="Calibri Light" w:cs="Calibri Light"/>
        </w:rPr>
      </w:pPr>
      <w:ins w:id="2" w:author="Justyna Hildebrand" w:date="2024-09-12T13:36:00Z">
        <w:r>
          <w:rPr>
            <w:rFonts w:ascii="Calibri Light" w:hAnsi="Calibri Light" w:cs="Calibri Light"/>
          </w:rPr>
          <w:t xml:space="preserve">Zleceniobiorca oświadcza, </w:t>
        </w:r>
      </w:ins>
      <w:ins w:id="3" w:author="Justyna Hildebrand" w:date="2024-09-12T13:41:00Z">
        <w:r>
          <w:rPr>
            <w:rFonts w:ascii="Calibri Light" w:hAnsi="Calibri Light" w:cs="Calibri Light"/>
          </w:rPr>
          <w:t>ż</w:t>
        </w:r>
      </w:ins>
      <w:ins w:id="4" w:author="Justyna Hildebrand" w:date="2024-09-12T13:36:00Z">
        <w:r>
          <w:rPr>
            <w:rFonts w:ascii="Calibri Light" w:hAnsi="Calibri Light" w:cs="Calibri Light"/>
          </w:rPr>
          <w:t xml:space="preserve">e posiada prawo wykonywania zawodu </w:t>
        </w:r>
      </w:ins>
      <w:ins w:id="5" w:author="Justyna Hildebrand" w:date="2024-09-12T13:40:00Z">
        <w:r>
          <w:rPr>
            <w:rFonts w:ascii="Calibri Light" w:hAnsi="Calibri Light" w:cs="Calibri Light"/>
          </w:rPr>
          <w:t xml:space="preserve">elektroradiologa </w:t>
        </w:r>
      </w:ins>
      <w:ins w:id="6" w:author="Justyna Hildebrand" w:date="2024-09-12T13:36:00Z">
        <w:r>
          <w:rPr>
            <w:rFonts w:ascii="Calibri Light" w:hAnsi="Calibri Light" w:cs="Calibri Light"/>
          </w:rPr>
          <w:t xml:space="preserve">zgodnie z ustawą z dnia </w:t>
        </w:r>
      </w:ins>
      <w:ins w:id="7" w:author="Justyna Hildebrand" w:date="2024-09-12T13:40:00Z">
        <w:r>
          <w:rPr>
            <w:rFonts w:ascii="Calibri Light" w:hAnsi="Calibri Light" w:cs="Calibri Light"/>
          </w:rPr>
          <w:t xml:space="preserve">17 sierpnia 2023 roku o niektórych zawodach medycznych (Dz.U. z 2023 r. poz. 1972 ze zm., dalej jako </w:t>
        </w:r>
      </w:ins>
      <w:ins w:id="8" w:author="Justyna Hildebrand" w:date="2024-09-12T13:41:00Z">
        <w:r>
          <w:rPr>
            <w:rFonts w:ascii="Calibri Light" w:hAnsi="Calibri Light" w:cs="Calibri Light"/>
          </w:rPr>
          <w:t>„</w:t>
        </w:r>
        <w:r w:rsidRPr="005230CC">
          <w:rPr>
            <w:rFonts w:ascii="Calibri Light" w:hAnsi="Calibri Light" w:cs="Calibri Light"/>
            <w:b/>
            <w:bCs/>
            <w:rPrChange w:id="9" w:author="Justyna Hildebrand" w:date="2024-09-12T13:41:00Z">
              <w:rPr>
                <w:rFonts w:ascii="Calibri Light" w:hAnsi="Calibri Light" w:cs="Calibri Light"/>
              </w:rPr>
            </w:rPrChange>
          </w:rPr>
          <w:t>ustawa o niektórych zawodach medycznych</w:t>
        </w:r>
        <w:r>
          <w:rPr>
            <w:rFonts w:ascii="Calibri Light" w:hAnsi="Calibri Light" w:cs="Calibri Light"/>
            <w:b/>
            <w:bCs/>
          </w:rPr>
          <w:t>”</w:t>
        </w:r>
      </w:ins>
      <w:del w:id="10" w:author="Joanna Józepczuk" w:date="2024-09-09T13:56:00Z">
        <w:r w:rsidR="002C0D03" w:rsidDel="004879AB">
          <w:rPr>
            <w:rFonts w:ascii="Calibri Light" w:hAnsi="Calibri Light" w:cs="Calibri Light"/>
          </w:rPr>
          <w:delText>Zleceniobiorca</w:delText>
        </w:r>
        <w:r w:rsidR="00F8650E" w:rsidRPr="00476069" w:rsidDel="004879AB">
          <w:rPr>
            <w:rFonts w:ascii="Calibri Light" w:hAnsi="Calibri Light" w:cs="Calibri Light"/>
          </w:rPr>
          <w:delText xml:space="preserve"> oświadcza, że posiada prawo wykonywania zawodu </w:delText>
        </w:r>
        <w:r w:rsidR="00395CB0" w:rsidDel="004879AB">
          <w:rPr>
            <w:rFonts w:ascii="Calibri Light" w:hAnsi="Calibri Light" w:cs="Calibri Light"/>
          </w:rPr>
          <w:delText>pielęgniarki</w:delText>
        </w:r>
        <w:r w:rsidR="00F8650E" w:rsidRPr="00476069" w:rsidDel="004879AB">
          <w:rPr>
            <w:rFonts w:ascii="Calibri Light" w:hAnsi="Calibri Light" w:cs="Calibri Light"/>
          </w:rPr>
          <w:delText xml:space="preserve"> zgodnie z ustawą z dnia 15 lipca 2011 r. o zawodach pielęgniarki i położnej </w:delText>
        </w:r>
        <w:r w:rsidR="005619EC" w:rsidDel="004879AB">
          <w:rPr>
            <w:rFonts w:ascii="Calibri Light" w:hAnsi="Calibri Light" w:cs="Calibri Light"/>
          </w:rPr>
          <w:delText>(t.j. Dz.U. z 2024 r. poz. 814, dalej jako „</w:delText>
        </w:r>
        <w:r w:rsidR="005619EC" w:rsidRPr="009C4371" w:rsidDel="004879AB">
          <w:rPr>
            <w:rFonts w:ascii="Calibri Light" w:hAnsi="Calibri Light" w:cs="Calibri Light"/>
            <w:b/>
            <w:bCs/>
          </w:rPr>
          <w:delText>ustawa o zawodach pielęgniarki i położnej</w:delText>
        </w:r>
        <w:r w:rsidR="005619EC" w:rsidDel="004879AB">
          <w:rPr>
            <w:rFonts w:ascii="Calibri Light" w:hAnsi="Calibri Light" w:cs="Calibri Light"/>
          </w:rPr>
          <w:delText xml:space="preserve">”) </w:delText>
        </w:r>
        <w:r w:rsidR="00F8650E" w:rsidRPr="00476069" w:rsidDel="004879AB">
          <w:rPr>
            <w:rFonts w:ascii="Calibri Light" w:hAnsi="Calibri Light" w:cs="Calibri Light"/>
          </w:rPr>
          <w:delText xml:space="preserve">o nr __________ </w:delText>
        </w:r>
      </w:del>
      <w:r w:rsidR="00DB324E">
        <w:rPr>
          <w:rFonts w:ascii="Calibri Light" w:hAnsi="Calibri Light" w:cs="Calibri Light"/>
          <w:color w:val="333333"/>
          <w:shd w:val="clear" w:color="auto" w:fill="FFFFFF"/>
        </w:rPr>
        <w:t>.</w:t>
      </w:r>
    </w:p>
    <w:p w14:paraId="230DAD4B" w14:textId="0FC8EFA4" w:rsidR="00F8650E" w:rsidRPr="00C06DA6" w:rsidRDefault="002C0D03" w:rsidP="00F8650E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5" w:hanging="425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Zleceniodawca</w:t>
      </w:r>
      <w:r w:rsidR="00695204" w:rsidRPr="00666510">
        <w:rPr>
          <w:rFonts w:ascii="Calibri Light" w:hAnsi="Calibri Light" w:cs="Calibri Light"/>
        </w:rPr>
        <w:t xml:space="preserve"> zleca, a </w:t>
      </w: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przyjmuje obowiązek </w:t>
      </w:r>
      <w:r w:rsidR="00695204" w:rsidRPr="00B47352">
        <w:rPr>
          <w:rFonts w:ascii="Calibri Light" w:hAnsi="Calibri Light" w:cs="Calibri Light"/>
          <w:b/>
        </w:rPr>
        <w:t xml:space="preserve">udzielania świadczeń </w:t>
      </w:r>
      <w:ins w:id="11" w:author="Joanna Józepczuk" w:date="2024-09-09T13:56:00Z">
        <w:r w:rsidR="004879AB">
          <w:rPr>
            <w:rFonts w:ascii="Calibri Light" w:hAnsi="Calibri Light" w:cs="Calibri Light"/>
            <w:b/>
          </w:rPr>
          <w:t>elektroradiologa</w:t>
        </w:r>
      </w:ins>
      <w:del w:id="12" w:author="Joanna Józepczuk" w:date="2024-09-09T13:56:00Z">
        <w:r w:rsidR="00376C32" w:rsidDel="004879AB">
          <w:rPr>
            <w:rFonts w:ascii="Calibri Light" w:hAnsi="Calibri Light" w:cs="Calibri Light"/>
            <w:b/>
          </w:rPr>
          <w:delText>pielęgniarskich</w:delText>
        </w:r>
      </w:del>
      <w:r w:rsidR="00695204" w:rsidRPr="00B47352">
        <w:rPr>
          <w:rFonts w:ascii="Calibri Light" w:hAnsi="Calibri Light" w:cs="Calibri Light"/>
          <w:b/>
        </w:rPr>
        <w:t xml:space="preserve"> </w:t>
      </w:r>
      <w:del w:id="13" w:author="Joanna Józepczuk" w:date="2024-09-09T13:57:00Z">
        <w:r w:rsidR="00A2019F" w:rsidRPr="00666510" w:rsidDel="004879AB">
          <w:rPr>
            <w:rFonts w:ascii="Calibri Light" w:hAnsi="Calibri Light" w:cs="Calibri Light"/>
          </w:rPr>
          <w:delText>w zakresie koniecznym dla zapewnienia ciągłości opieki nad chorymi</w:delText>
        </w:r>
        <w:r w:rsidR="008A0A65" w:rsidRPr="00666510" w:rsidDel="004879AB">
          <w:rPr>
            <w:rFonts w:ascii="Calibri Light" w:hAnsi="Calibri Light" w:cs="Calibri Light"/>
            <w:b/>
          </w:rPr>
          <w:delText xml:space="preserve"> </w:delText>
        </w:r>
      </w:del>
      <w:r w:rsidR="00B8649B" w:rsidRPr="00666510">
        <w:rPr>
          <w:rFonts w:ascii="Calibri Light" w:hAnsi="Calibri Light" w:cs="Calibri Light"/>
          <w:b/>
        </w:rPr>
        <w:br/>
      </w:r>
      <w:r w:rsidR="00186554" w:rsidRPr="00666510">
        <w:rPr>
          <w:rFonts w:ascii="Calibri Light" w:hAnsi="Calibri Light" w:cs="Calibri Light"/>
          <w:b/>
        </w:rPr>
        <w:t xml:space="preserve">w </w:t>
      </w:r>
      <w:r w:rsidR="00A56738" w:rsidRPr="00666510">
        <w:rPr>
          <w:rFonts w:ascii="Calibri Light" w:hAnsi="Calibri Light" w:cs="Calibri Light"/>
          <w:b/>
        </w:rPr>
        <w:t>____</w:t>
      </w:r>
      <w:r w:rsidR="00A56738">
        <w:rPr>
          <w:rFonts w:ascii="Calibri Light" w:hAnsi="Calibri Light" w:cs="Calibri Light"/>
          <w:b/>
        </w:rPr>
        <w:t>__</w:t>
      </w:r>
      <w:r w:rsidR="00186554" w:rsidRPr="00666510">
        <w:rPr>
          <w:rFonts w:ascii="Calibri Light" w:hAnsi="Calibri Light" w:cs="Calibri Light"/>
          <w:b/>
        </w:rPr>
        <w:t xml:space="preserve"> </w:t>
      </w:r>
      <w:r w:rsidR="00F8650E">
        <w:rPr>
          <w:rFonts w:ascii="Calibri Light" w:hAnsi="Calibri Light" w:cs="Calibri Light"/>
        </w:rPr>
        <w:t xml:space="preserve">na zasadach określonych w </w:t>
      </w:r>
      <w:r w:rsidR="005619EC">
        <w:rPr>
          <w:rFonts w:ascii="Calibri Light" w:hAnsi="Calibri Light" w:cs="Calibri Light"/>
        </w:rPr>
        <w:t>U</w:t>
      </w:r>
      <w:r w:rsidR="00F8650E">
        <w:rPr>
          <w:rFonts w:ascii="Calibri Light" w:hAnsi="Calibri Light" w:cs="Calibri Light"/>
        </w:rPr>
        <w:t>mowie.</w:t>
      </w:r>
    </w:p>
    <w:p w14:paraId="3966049A" w14:textId="4B60DB40" w:rsidR="00695204" w:rsidRPr="00666510" w:rsidRDefault="002C0D03" w:rsidP="00B47352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5" w:hanging="425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zobowiązuje się do udzielenia świadczeń będących przedmiotem </w:t>
      </w:r>
      <w:r w:rsidR="005619EC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 xml:space="preserve">mowy </w:t>
      </w:r>
      <w:ins w:id="14" w:author="Joanna Józepczuk" w:date="2024-09-09T13:58:00Z">
        <w:r w:rsidR="004879AB">
          <w:rPr>
            <w:rFonts w:ascii="Calibri Light" w:hAnsi="Calibri Light" w:cs="Calibri Light"/>
          </w:rPr>
          <w:t xml:space="preserve">w </w:t>
        </w:r>
      </w:ins>
      <w:r w:rsidR="00F8650E">
        <w:rPr>
          <w:rFonts w:ascii="Calibri Light" w:hAnsi="Calibri Light" w:cs="Calibri Light"/>
        </w:rPr>
        <w:t xml:space="preserve">dniach i godzinach </w:t>
      </w:r>
      <w:r w:rsidR="00695204" w:rsidRPr="00666510">
        <w:rPr>
          <w:rFonts w:ascii="Calibri Light" w:hAnsi="Calibri Light" w:cs="Calibri Light"/>
        </w:rPr>
        <w:t>ustalany</w:t>
      </w:r>
      <w:r w:rsidR="00F8650E">
        <w:rPr>
          <w:rFonts w:ascii="Calibri Light" w:hAnsi="Calibri Light" w:cs="Calibri Light"/>
        </w:rPr>
        <w:t>ch</w:t>
      </w:r>
      <w:r w:rsidR="00695204" w:rsidRPr="00666510">
        <w:rPr>
          <w:rFonts w:ascii="Calibri Light" w:hAnsi="Calibri Light" w:cs="Calibri Light"/>
        </w:rPr>
        <w:t xml:space="preserve"> z </w:t>
      </w:r>
      <w:r>
        <w:rPr>
          <w:rFonts w:ascii="Calibri Light" w:hAnsi="Calibri Light" w:cs="Calibri Light"/>
        </w:rPr>
        <w:t>Zleceniodawcą</w:t>
      </w:r>
      <w:r w:rsidR="008A1A8D" w:rsidRPr="00666510">
        <w:rPr>
          <w:rFonts w:ascii="Calibri Light" w:hAnsi="Calibri Light" w:cs="Calibri Light"/>
        </w:rPr>
        <w:t xml:space="preserve"> </w:t>
      </w:r>
      <w:r w:rsidR="00F8650E">
        <w:rPr>
          <w:rFonts w:ascii="Calibri Light" w:hAnsi="Calibri Light" w:cs="Calibri Light"/>
        </w:rPr>
        <w:t xml:space="preserve">w harmonogramie, </w:t>
      </w:r>
      <w:r w:rsidR="00C73B7B" w:rsidRPr="00666510">
        <w:rPr>
          <w:rFonts w:ascii="Calibri Light" w:hAnsi="Calibri Light" w:cs="Calibri Light"/>
        </w:rPr>
        <w:t xml:space="preserve">w wymiarze </w:t>
      </w:r>
      <w:r w:rsidR="00C73B7B" w:rsidRPr="00666510">
        <w:rPr>
          <w:rFonts w:ascii="Calibri Light" w:hAnsi="Calibri Light" w:cs="Calibri Light"/>
          <w:b/>
        </w:rPr>
        <w:t xml:space="preserve">minimum </w:t>
      </w:r>
      <w:r w:rsidR="00455F3F" w:rsidRPr="00666510">
        <w:rPr>
          <w:rFonts w:ascii="Calibri Light" w:hAnsi="Calibri Light" w:cs="Calibri Light"/>
          <w:b/>
        </w:rPr>
        <w:t>____</w:t>
      </w:r>
      <w:r w:rsidR="00C73B7B" w:rsidRPr="00666510">
        <w:rPr>
          <w:rFonts w:ascii="Calibri Light" w:hAnsi="Calibri Light" w:cs="Calibri Light"/>
          <w:b/>
        </w:rPr>
        <w:t xml:space="preserve"> godzin</w:t>
      </w:r>
      <w:r w:rsidR="00C73B7B" w:rsidRPr="00666510">
        <w:rPr>
          <w:rFonts w:ascii="Calibri Light" w:hAnsi="Calibri Light" w:cs="Calibri Light"/>
        </w:rPr>
        <w:t xml:space="preserve"> </w:t>
      </w:r>
      <w:r w:rsidR="00C73B7B" w:rsidRPr="00B47352">
        <w:rPr>
          <w:rFonts w:ascii="Calibri Light" w:hAnsi="Calibri Light" w:cs="Calibri Light"/>
          <w:b/>
        </w:rPr>
        <w:t>miesięcznie.</w:t>
      </w:r>
    </w:p>
    <w:p w14:paraId="2773B039" w14:textId="0DD869D3" w:rsidR="00695204" w:rsidRPr="00666510" w:rsidRDefault="008A1A8D" w:rsidP="00B47352">
      <w:pPr>
        <w:numPr>
          <w:ilvl w:val="0"/>
          <w:numId w:val="1"/>
        </w:numPr>
        <w:tabs>
          <w:tab w:val="num" w:pos="0"/>
        </w:tabs>
        <w:spacing w:after="0" w:line="240" w:lineRule="auto"/>
        <w:ind w:left="425" w:hanging="425"/>
        <w:contextualSpacing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W uzasadnionych przypadkach za zgod</w:t>
      </w:r>
      <w:r w:rsidR="00291235" w:rsidRPr="00666510">
        <w:rPr>
          <w:rFonts w:ascii="Calibri Light" w:hAnsi="Calibri Light" w:cs="Calibri Light"/>
        </w:rPr>
        <w:t>ą</w:t>
      </w:r>
      <w:r w:rsidRPr="00666510">
        <w:rPr>
          <w:rFonts w:ascii="Calibri Light" w:hAnsi="Calibri Light" w:cs="Calibri Light"/>
        </w:rPr>
        <w:t xml:space="preserve"> </w:t>
      </w:r>
      <w:r w:rsidR="002C0D03">
        <w:rPr>
          <w:rFonts w:ascii="Calibri Light" w:hAnsi="Calibri Light" w:cs="Calibri Light"/>
        </w:rPr>
        <w:t>Zleceniodawc</w:t>
      </w:r>
      <w:r w:rsidR="00944181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 xml:space="preserve"> minimalny wymiar godzin może być zmniejszony. Zmiana wymiaru godzin nie wymaga podpisania aneksu do </w:t>
      </w:r>
      <w:r w:rsidR="005619EC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>mowy.</w:t>
      </w:r>
    </w:p>
    <w:p w14:paraId="3E707FDF" w14:textId="77777777" w:rsidR="00A44FF5" w:rsidRPr="00666510" w:rsidRDefault="00A44FF5" w:rsidP="00666510">
      <w:pPr>
        <w:spacing w:after="0" w:line="240" w:lineRule="auto"/>
        <w:contextualSpacing/>
        <w:jc w:val="center"/>
        <w:rPr>
          <w:rFonts w:ascii="Calibri Light" w:hAnsi="Calibri Light" w:cs="Calibri Light"/>
          <w:b/>
        </w:rPr>
      </w:pPr>
    </w:p>
    <w:p w14:paraId="1C7A6BAD" w14:textId="762A1D6B" w:rsidR="00FC012D" w:rsidRDefault="00695204" w:rsidP="00FC012D">
      <w:pPr>
        <w:spacing w:after="0" w:line="240" w:lineRule="auto"/>
        <w:contextualSpacing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  <w:b/>
        </w:rPr>
        <w:t xml:space="preserve">Obowiązki </w:t>
      </w:r>
      <w:r w:rsidR="00054112">
        <w:rPr>
          <w:rFonts w:ascii="Calibri Light" w:hAnsi="Calibri Light" w:cs="Calibri Light"/>
          <w:b/>
        </w:rPr>
        <w:t>Zleceniobiorc</w:t>
      </w:r>
      <w:ins w:id="15" w:author="Joanna Józepczuk" w:date="2024-09-09T13:58:00Z">
        <w:r w:rsidR="004879AB">
          <w:rPr>
            <w:rFonts w:ascii="Calibri Light" w:hAnsi="Calibri Light" w:cs="Calibri Light"/>
            <w:b/>
          </w:rPr>
          <w:t>y</w:t>
        </w:r>
      </w:ins>
      <w:del w:id="16" w:author="Joanna Józepczuk" w:date="2024-09-09T13:58:00Z">
        <w:r w:rsidR="00054112" w:rsidDel="004879AB">
          <w:rPr>
            <w:rFonts w:ascii="Calibri Light" w:hAnsi="Calibri Light" w:cs="Calibri Light"/>
            <w:b/>
          </w:rPr>
          <w:delText>ę</w:delText>
        </w:r>
      </w:del>
    </w:p>
    <w:p w14:paraId="4F9E8663" w14:textId="5B2B0562" w:rsidR="00695204" w:rsidRPr="00FC012D" w:rsidRDefault="00695204" w:rsidP="00FC012D">
      <w:pPr>
        <w:spacing w:after="0" w:line="240" w:lineRule="auto"/>
        <w:contextualSpacing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</w:rPr>
        <w:t>§ 2</w:t>
      </w:r>
    </w:p>
    <w:p w14:paraId="5678C1A1" w14:textId="0A77ECF3" w:rsidR="004879AB" w:rsidDel="005230CC" w:rsidRDefault="004879AB" w:rsidP="00B47352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ins w:id="17" w:author="Joanna Józepczuk" w:date="2024-09-09T13:59:00Z"/>
          <w:del w:id="18" w:author="Justyna Hildebrand" w:date="2024-09-12T13:42:00Z"/>
          <w:rFonts w:ascii="Calibri Light" w:hAnsi="Calibri Light" w:cs="Calibri Light"/>
        </w:rPr>
      </w:pPr>
      <w:ins w:id="19" w:author="Joanna Józepczuk" w:date="2024-09-09T13:59:00Z">
        <w:del w:id="20" w:author="Justyna Hildebrand" w:date="2024-09-12T13:42:00Z">
          <w:r w:rsidDel="005230CC">
            <w:rPr>
              <w:rFonts w:ascii="Calibri Light" w:hAnsi="Calibri Light" w:cs="Calibri Light"/>
            </w:rPr>
            <w:delText>Zleceniobiorca oświadcza, że posiada wymagane prawem uprawnienia do udzielania świadczeń zdrowotnych objętych niniejszą umową.</w:delText>
          </w:r>
        </w:del>
      </w:ins>
    </w:p>
    <w:p w14:paraId="176B5012" w14:textId="7FBC2401" w:rsidR="00695204" w:rsidRPr="00666510" w:rsidRDefault="00695204" w:rsidP="00B47352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Świadczenia </w:t>
      </w:r>
      <w:del w:id="21" w:author="Justyna Hildebrand" w:date="2024-09-12T13:42:00Z">
        <w:r w:rsidRPr="00666510" w:rsidDel="005230CC">
          <w:rPr>
            <w:rFonts w:ascii="Calibri Light" w:hAnsi="Calibri Light" w:cs="Calibri Light"/>
          </w:rPr>
          <w:delText xml:space="preserve">zdrowotne </w:delText>
        </w:r>
      </w:del>
      <w:r w:rsidRPr="00666510">
        <w:rPr>
          <w:rFonts w:ascii="Calibri Light" w:hAnsi="Calibri Light" w:cs="Calibri Light"/>
        </w:rPr>
        <w:t xml:space="preserve">objęte </w:t>
      </w:r>
      <w:r w:rsidR="005619EC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 xml:space="preserve">mową </w:t>
      </w:r>
      <w:r w:rsidR="002C0D03">
        <w:rPr>
          <w:rFonts w:ascii="Calibri Light" w:hAnsi="Calibri Light" w:cs="Calibri Light"/>
        </w:rPr>
        <w:t>Zleceniobiorca</w:t>
      </w:r>
      <w:r w:rsidRPr="00666510">
        <w:rPr>
          <w:rFonts w:ascii="Calibri Light" w:hAnsi="Calibri Light" w:cs="Calibri Light"/>
        </w:rPr>
        <w:t xml:space="preserve"> wykonywać będzie w pomieszczeniach </w:t>
      </w:r>
      <w:r w:rsidR="002C0D03">
        <w:rPr>
          <w:rFonts w:ascii="Calibri Light" w:hAnsi="Calibri Light" w:cs="Calibri Light"/>
        </w:rPr>
        <w:t>Zleceniodawc</w:t>
      </w:r>
      <w:r w:rsidR="00944181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 xml:space="preserve"> udostępnionych </w:t>
      </w:r>
      <w:r w:rsidR="00944181">
        <w:rPr>
          <w:rFonts w:ascii="Calibri Light" w:hAnsi="Calibri Light" w:cs="Calibri Light"/>
        </w:rPr>
        <w:t>Zleceniobiorcy</w:t>
      </w:r>
      <w:r w:rsidRPr="00666510">
        <w:rPr>
          <w:rFonts w:ascii="Calibri Light" w:hAnsi="Calibri Light" w:cs="Calibri Light"/>
        </w:rPr>
        <w:t xml:space="preserve"> nieodpłatnie i przy użyciu nieodpłatnie udostępnionego sprzętu medycznego i aparatury medycznej stanowiących własność </w:t>
      </w:r>
      <w:r w:rsidR="002C0D03">
        <w:rPr>
          <w:rFonts w:ascii="Calibri Light" w:hAnsi="Calibri Light" w:cs="Calibri Light"/>
        </w:rPr>
        <w:t>Zleceniodawc</w:t>
      </w:r>
      <w:r w:rsidR="00944181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>.</w:t>
      </w:r>
    </w:p>
    <w:p w14:paraId="0AEB7BA3" w14:textId="386F15B2" w:rsidR="00695204" w:rsidRPr="00666510" w:rsidRDefault="002C0D03" w:rsidP="00B47352">
      <w:pPr>
        <w:numPr>
          <w:ilvl w:val="0"/>
          <w:numId w:val="8"/>
        </w:numPr>
        <w:spacing w:after="0" w:line="240" w:lineRule="auto"/>
        <w:ind w:left="425" w:hanging="425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zobowiązuje się do udzielania świadczeń </w:t>
      </w:r>
      <w:del w:id="22" w:author="Justyna Hildebrand" w:date="2024-09-12T13:42:00Z">
        <w:r w:rsidR="00695204" w:rsidRPr="00666510" w:rsidDel="005230CC">
          <w:rPr>
            <w:rFonts w:ascii="Calibri Light" w:hAnsi="Calibri Light" w:cs="Calibri Light"/>
          </w:rPr>
          <w:delText>zdrowotnych</w:delText>
        </w:r>
        <w:r w:rsidR="00B24C1C" w:rsidRPr="00B24C1C" w:rsidDel="005230CC">
          <w:rPr>
            <w:rFonts w:ascii="Calibri Light" w:hAnsi="Calibri Light" w:cs="Calibri Light"/>
            <w:color w:val="333333"/>
            <w:shd w:val="clear" w:color="auto" w:fill="FFFFFF"/>
          </w:rPr>
          <w:delText xml:space="preserve"> </w:delText>
        </w:r>
      </w:del>
      <w:r w:rsidR="00B24C1C" w:rsidRPr="008E4210">
        <w:rPr>
          <w:rFonts w:ascii="Calibri Light" w:hAnsi="Calibri Light" w:cs="Calibri Light"/>
          <w:color w:val="333333"/>
          <w:shd w:val="clear" w:color="auto" w:fill="FFFFFF"/>
        </w:rPr>
        <w:t xml:space="preserve">z należytą </w:t>
      </w:r>
      <w:r w:rsidR="00B24C1C" w:rsidRPr="008E4210">
        <w:rPr>
          <w:rStyle w:val="Uwydatnienie"/>
          <w:rFonts w:ascii="Calibri Light" w:hAnsi="Calibri Light" w:cs="Calibri Light"/>
          <w:i w:val="0"/>
          <w:iCs w:val="0"/>
          <w:color w:val="333333"/>
        </w:rPr>
        <w:t>starannością</w:t>
      </w:r>
      <w:r w:rsidR="00B24C1C" w:rsidRPr="008E4210">
        <w:rPr>
          <w:rFonts w:ascii="Calibri Light" w:hAnsi="Calibri Light" w:cs="Calibri Light"/>
          <w:color w:val="333333"/>
        </w:rPr>
        <w:t>,</w:t>
      </w:r>
      <w:r w:rsidR="00B24C1C" w:rsidRPr="008E4210">
        <w:rPr>
          <w:rFonts w:ascii="Calibri Light" w:hAnsi="Calibri Light" w:cs="Calibri Light"/>
          <w:color w:val="333333"/>
          <w:shd w:val="clear" w:color="auto" w:fill="FFFFFF"/>
        </w:rPr>
        <w:t xml:space="preserve"> zgodnie z zasadami etyki zawodowej, poszanowaniem praw pacjenta, dbałością o jego bezpieczeństwo, wykorzystując wskazania aktualnej wiedzy medycznej</w:t>
      </w:r>
      <w:r w:rsidR="00B24C1C" w:rsidRPr="00EC5CC1">
        <w:rPr>
          <w:rFonts w:ascii="Calibri Light" w:hAnsi="Calibri Light" w:cs="Calibri Light"/>
        </w:rPr>
        <w:t xml:space="preserve">, a także </w:t>
      </w:r>
      <w:r w:rsidR="00B24C1C">
        <w:rPr>
          <w:rFonts w:ascii="Calibri Light" w:hAnsi="Calibri Light" w:cs="Calibri Light"/>
        </w:rPr>
        <w:t xml:space="preserve">zgodnie z </w:t>
      </w:r>
      <w:r w:rsidR="00B24C1C" w:rsidRPr="00EC5CC1">
        <w:rPr>
          <w:rFonts w:ascii="Calibri Light" w:hAnsi="Calibri Light" w:cs="Calibri Light"/>
        </w:rPr>
        <w:t xml:space="preserve">  </w:t>
      </w:r>
      <w:r w:rsidR="00695204" w:rsidRPr="00666510">
        <w:rPr>
          <w:rFonts w:ascii="Calibri Light" w:hAnsi="Calibri Light" w:cs="Calibri Light"/>
        </w:rPr>
        <w:lastRenderedPageBreak/>
        <w:t>przepisami ustawy z dnia 15 kwietnia 2011 r. o działalności leczniczej</w:t>
      </w:r>
      <w:r w:rsidR="005619EC">
        <w:rPr>
          <w:rFonts w:ascii="Calibri Light" w:hAnsi="Calibri Light" w:cs="Calibri Light"/>
        </w:rPr>
        <w:t xml:space="preserve"> </w:t>
      </w:r>
      <w:r w:rsidR="005619EC" w:rsidRPr="00284658">
        <w:rPr>
          <w:rFonts w:ascii="Calibri Light" w:eastAsia="Times New Roman" w:hAnsi="Calibri Light" w:cs="Calibri Light"/>
          <w:lang w:eastAsia="pl-PL"/>
        </w:rPr>
        <w:t>(tj. Dz. U. z 2024 r. poz. 799, dalej jako „</w:t>
      </w:r>
      <w:r w:rsidR="005619EC" w:rsidRPr="00284658">
        <w:rPr>
          <w:rFonts w:ascii="Calibri Light" w:eastAsia="Times New Roman" w:hAnsi="Calibri Light" w:cs="Calibri Light"/>
          <w:b/>
          <w:bCs/>
          <w:lang w:eastAsia="pl-PL"/>
        </w:rPr>
        <w:t>ustawa o działalności leczniczej</w:t>
      </w:r>
      <w:r w:rsidR="005619EC" w:rsidRPr="00284658">
        <w:rPr>
          <w:rFonts w:ascii="Calibri Light" w:eastAsia="Times New Roman" w:hAnsi="Calibri Light" w:cs="Calibri Light"/>
          <w:lang w:eastAsia="pl-PL"/>
        </w:rPr>
        <w:t>”)</w:t>
      </w:r>
      <w:del w:id="23" w:author="Joanna Józepczuk" w:date="2024-09-09T14:01:00Z">
        <w:r w:rsidR="00695204" w:rsidRPr="00666510" w:rsidDel="004879AB">
          <w:rPr>
            <w:rFonts w:ascii="Calibri Light" w:hAnsi="Calibri Light" w:cs="Calibri Light"/>
          </w:rPr>
          <w:delText xml:space="preserve">, </w:delText>
        </w:r>
        <w:r w:rsidR="00C12435" w:rsidRPr="00666510" w:rsidDel="004879AB">
          <w:rPr>
            <w:rFonts w:ascii="Calibri Light" w:hAnsi="Calibri Light" w:cs="Calibri Light"/>
          </w:rPr>
          <w:delText xml:space="preserve">ustawy </w:delText>
        </w:r>
        <w:r w:rsidR="002E4424" w:rsidRPr="00666510" w:rsidDel="004879AB">
          <w:rPr>
            <w:rFonts w:ascii="Calibri Light" w:hAnsi="Calibri Light" w:cs="Calibri Light"/>
          </w:rPr>
          <w:delText>o zawodach pielęgniarki i położnej</w:delText>
        </w:r>
      </w:del>
      <w:r w:rsidR="002E4424" w:rsidRPr="00666510">
        <w:rPr>
          <w:rFonts w:ascii="Calibri Light" w:hAnsi="Calibri Light" w:cs="Calibri Light"/>
        </w:rPr>
        <w:t>,</w:t>
      </w:r>
      <w:r w:rsidR="00695204" w:rsidRPr="00666510">
        <w:rPr>
          <w:rFonts w:ascii="Calibri Light" w:hAnsi="Calibri Light" w:cs="Calibri Light"/>
        </w:rPr>
        <w:t xml:space="preserve"> ustawy z dnia 27 sierpnia 2004 r. o świadczeniach opieki zdrowotnej finansowanych ze środków publicznych</w:t>
      </w:r>
      <w:r w:rsidR="005619EC">
        <w:rPr>
          <w:rFonts w:ascii="Calibri Light" w:hAnsi="Calibri Light" w:cs="Calibri Light"/>
        </w:rPr>
        <w:t xml:space="preserve"> </w:t>
      </w:r>
      <w:r w:rsidR="005619EC" w:rsidRPr="00284658">
        <w:rPr>
          <w:rFonts w:ascii="Calibri Light" w:eastAsia="Times New Roman" w:hAnsi="Calibri Light" w:cs="Calibri Light"/>
          <w:lang w:eastAsia="pl-PL"/>
        </w:rPr>
        <w:t>(tj. Dz.U. z 2024 r. poz. 146, dalej jako „</w:t>
      </w:r>
      <w:r w:rsidR="005619EC" w:rsidRPr="00284658">
        <w:rPr>
          <w:rFonts w:ascii="Calibri Light" w:eastAsia="Times New Roman" w:hAnsi="Calibri Light" w:cs="Calibri Light"/>
          <w:b/>
          <w:bCs/>
          <w:lang w:eastAsia="pl-PL"/>
        </w:rPr>
        <w:t>ustawa o świadczeniach opieki zdrowotnej finansowanych ze środków publicznych</w:t>
      </w:r>
      <w:r w:rsidR="005619EC" w:rsidRPr="00284658">
        <w:rPr>
          <w:rFonts w:ascii="Calibri Light" w:eastAsia="Times New Roman" w:hAnsi="Calibri Light" w:cs="Calibri Light"/>
          <w:lang w:eastAsia="pl-PL"/>
        </w:rPr>
        <w:t>”)</w:t>
      </w:r>
      <w:r w:rsidR="00695204" w:rsidRPr="00666510">
        <w:rPr>
          <w:rFonts w:ascii="Calibri Light" w:hAnsi="Calibri Light" w:cs="Calibri Light"/>
        </w:rPr>
        <w:t xml:space="preserve">, standardami akredytacyjnymi, przepisami bhp i p.poż., przepisami dotyczącymi ochrony danych osobowych, przy wykorzystaniu </w:t>
      </w:r>
      <w:r w:rsidR="00B24C1C">
        <w:rPr>
          <w:rFonts w:ascii="Calibri Light" w:hAnsi="Calibri Light" w:cs="Calibri Light"/>
        </w:rPr>
        <w:t xml:space="preserve">udostępnionego </w:t>
      </w:r>
      <w:r w:rsidR="00695204" w:rsidRPr="00666510">
        <w:rPr>
          <w:rFonts w:ascii="Calibri Light" w:hAnsi="Calibri Light" w:cs="Calibri Light"/>
        </w:rPr>
        <w:t xml:space="preserve">sprzętu, aparatury i innych środków. </w:t>
      </w:r>
      <w:r w:rsidR="005619EC">
        <w:rPr>
          <w:rFonts w:ascii="Calibri Light" w:hAnsi="Calibri Light" w:cs="Calibri Light"/>
        </w:rPr>
        <w:t xml:space="preserve"> </w:t>
      </w:r>
    </w:p>
    <w:p w14:paraId="06F2DF6E" w14:textId="5A979139" w:rsidR="00695204" w:rsidRPr="00666510" w:rsidRDefault="00695204" w:rsidP="00B47352">
      <w:pPr>
        <w:numPr>
          <w:ilvl w:val="0"/>
          <w:numId w:val="8"/>
        </w:numPr>
        <w:spacing w:after="0" w:line="240" w:lineRule="auto"/>
        <w:ind w:left="425" w:hanging="425"/>
        <w:contextualSpacing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W czasie wykonywania świadczeń, będących przedmiotem </w:t>
      </w:r>
      <w:r w:rsidR="005619EC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 xml:space="preserve">mowy </w:t>
      </w:r>
      <w:r w:rsidR="002C0D03">
        <w:rPr>
          <w:rFonts w:ascii="Calibri Light" w:hAnsi="Calibri Light" w:cs="Calibri Light"/>
        </w:rPr>
        <w:t>Zleceniobiorca</w:t>
      </w:r>
      <w:r w:rsidRPr="00666510">
        <w:rPr>
          <w:rFonts w:ascii="Calibri Light" w:hAnsi="Calibri Light" w:cs="Calibri Light"/>
        </w:rPr>
        <w:t xml:space="preserve"> nie może oddalić się z miejsca udzielania świadczeń </w:t>
      </w:r>
      <w:del w:id="24" w:author="Justyna Hildebrand" w:date="2024-09-12T13:43:00Z">
        <w:r w:rsidRPr="00666510" w:rsidDel="005230CC">
          <w:rPr>
            <w:rFonts w:ascii="Calibri Light" w:hAnsi="Calibri Light" w:cs="Calibri Light"/>
          </w:rPr>
          <w:delText xml:space="preserve">zdrowotnych </w:delText>
        </w:r>
      </w:del>
      <w:r w:rsidRPr="00666510">
        <w:rPr>
          <w:rFonts w:ascii="Calibri Light" w:hAnsi="Calibri Light" w:cs="Calibri Light"/>
        </w:rPr>
        <w:t>bez uprzedniego przekazania pacjentów oraz raportu o stanie pacjentów podlegających jego opiece.</w:t>
      </w:r>
    </w:p>
    <w:p w14:paraId="2E722FD1" w14:textId="1178BFD9" w:rsidR="00695204" w:rsidRPr="00666510" w:rsidRDefault="00695204" w:rsidP="00B47352">
      <w:pPr>
        <w:numPr>
          <w:ilvl w:val="0"/>
          <w:numId w:val="8"/>
        </w:numPr>
        <w:spacing w:after="0" w:line="240" w:lineRule="auto"/>
        <w:ind w:left="425" w:hanging="425"/>
        <w:contextualSpacing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W sytuacji zakończenia dyżuru i </w:t>
      </w:r>
      <w:r w:rsidR="00291235" w:rsidRPr="00666510">
        <w:rPr>
          <w:rFonts w:ascii="Calibri Light" w:hAnsi="Calibri Light" w:cs="Calibri Light"/>
        </w:rPr>
        <w:t>niestawiennictwa</w:t>
      </w:r>
      <w:r w:rsidRPr="00666510">
        <w:rPr>
          <w:rFonts w:ascii="Calibri Light" w:hAnsi="Calibri Light" w:cs="Calibri Light"/>
        </w:rPr>
        <w:t xml:space="preserve"> na dyżur</w:t>
      </w:r>
      <w:r w:rsidR="00291235" w:rsidRPr="00666510">
        <w:rPr>
          <w:rFonts w:ascii="Calibri Light" w:hAnsi="Calibri Light" w:cs="Calibri Light"/>
        </w:rPr>
        <w:t>ze</w:t>
      </w:r>
      <w:r w:rsidRPr="00666510">
        <w:rPr>
          <w:rFonts w:ascii="Calibri Light" w:hAnsi="Calibri Light" w:cs="Calibri Light"/>
        </w:rPr>
        <w:t xml:space="preserve"> osoby mającej przejąć zmianę </w:t>
      </w:r>
      <w:r w:rsidR="002C0D03">
        <w:rPr>
          <w:rFonts w:ascii="Calibri Light" w:hAnsi="Calibri Light" w:cs="Calibri Light"/>
        </w:rPr>
        <w:t>Zleceniobiorca</w:t>
      </w:r>
      <w:r w:rsidRPr="00666510">
        <w:rPr>
          <w:rFonts w:ascii="Calibri Light" w:hAnsi="Calibri Light" w:cs="Calibri Light"/>
        </w:rPr>
        <w:t xml:space="preserve"> ma obowiązek</w:t>
      </w:r>
      <w:r w:rsidR="00E662B6" w:rsidRPr="00666510">
        <w:rPr>
          <w:rFonts w:ascii="Calibri Light" w:hAnsi="Calibri Light" w:cs="Calibri Light"/>
        </w:rPr>
        <w:t xml:space="preserve"> </w:t>
      </w:r>
      <w:r w:rsidR="00B24C1C">
        <w:rPr>
          <w:rFonts w:ascii="Calibri Light" w:hAnsi="Calibri Light" w:cs="Calibri Light"/>
        </w:rPr>
        <w:t xml:space="preserve">niezwłocznie </w:t>
      </w:r>
      <w:r w:rsidR="00E662B6" w:rsidRPr="00666510">
        <w:rPr>
          <w:rFonts w:ascii="Calibri Light" w:hAnsi="Calibri Light" w:cs="Calibri Light"/>
        </w:rPr>
        <w:t xml:space="preserve">zawiadomić bezpośredniego przełożonego lub osobę przez niego upoważnioną </w:t>
      </w:r>
      <w:r w:rsidR="001D5BB3" w:rsidRPr="00666510">
        <w:rPr>
          <w:rFonts w:ascii="Calibri Light" w:hAnsi="Calibri Light" w:cs="Calibri Light"/>
        </w:rPr>
        <w:t xml:space="preserve">i </w:t>
      </w:r>
      <w:r w:rsidR="00B24C1C">
        <w:rPr>
          <w:rFonts w:ascii="Calibri Light" w:hAnsi="Calibri Light" w:cs="Calibri Light"/>
        </w:rPr>
        <w:t xml:space="preserve">oraz udzielać świadczeń zgodnie z </w:t>
      </w:r>
      <w:r w:rsidR="005619EC">
        <w:rPr>
          <w:rFonts w:ascii="Calibri Light" w:hAnsi="Calibri Light" w:cs="Calibri Light"/>
        </w:rPr>
        <w:t>U</w:t>
      </w:r>
      <w:r w:rsidR="00B24C1C">
        <w:rPr>
          <w:rFonts w:ascii="Calibri Light" w:hAnsi="Calibri Light" w:cs="Calibri Light"/>
        </w:rPr>
        <w:t xml:space="preserve">mową </w:t>
      </w:r>
      <w:r w:rsidRPr="00666510">
        <w:rPr>
          <w:rFonts w:ascii="Calibri Light" w:hAnsi="Calibri Light" w:cs="Calibri Light"/>
        </w:rPr>
        <w:t xml:space="preserve">do czasu zabezpieczenia ciągłości udzielania </w:t>
      </w:r>
      <w:r w:rsidR="00B24C1C">
        <w:rPr>
          <w:rFonts w:ascii="Calibri Light" w:hAnsi="Calibri Light" w:cs="Calibri Light"/>
        </w:rPr>
        <w:t xml:space="preserve">tych </w:t>
      </w:r>
      <w:r w:rsidRPr="00666510">
        <w:rPr>
          <w:rFonts w:ascii="Calibri Light" w:hAnsi="Calibri Light" w:cs="Calibri Light"/>
        </w:rPr>
        <w:t xml:space="preserve">świadczeń przez </w:t>
      </w:r>
      <w:r w:rsidR="002C0D03">
        <w:rPr>
          <w:rFonts w:ascii="Calibri Light" w:hAnsi="Calibri Light" w:cs="Calibri Light"/>
        </w:rPr>
        <w:t>Zleceniodawc</w:t>
      </w:r>
      <w:r w:rsidR="00944181">
        <w:rPr>
          <w:rFonts w:ascii="Calibri Light" w:hAnsi="Calibri Light" w:cs="Calibri Light"/>
        </w:rPr>
        <w:t>ę</w:t>
      </w:r>
      <w:r w:rsidRPr="00666510">
        <w:rPr>
          <w:rFonts w:ascii="Calibri Light" w:hAnsi="Calibri Light" w:cs="Calibri Light"/>
        </w:rPr>
        <w:t>.</w:t>
      </w:r>
    </w:p>
    <w:p w14:paraId="6DA128E2" w14:textId="0381C894" w:rsidR="00BE78EB" w:rsidRPr="00666510" w:rsidRDefault="002C0D03" w:rsidP="00B47352">
      <w:pPr>
        <w:numPr>
          <w:ilvl w:val="0"/>
          <w:numId w:val="8"/>
        </w:numPr>
        <w:spacing w:after="0" w:line="240" w:lineRule="auto"/>
        <w:ind w:left="425" w:hanging="425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zobowiązuje się przestrzegać </w:t>
      </w:r>
      <w:r w:rsidR="00B24C1C">
        <w:rPr>
          <w:rFonts w:ascii="Calibri Light" w:hAnsi="Calibri Light" w:cs="Calibri Light"/>
        </w:rPr>
        <w:t xml:space="preserve">ustalonego </w:t>
      </w:r>
      <w:r w:rsidR="00695204" w:rsidRPr="00666510">
        <w:rPr>
          <w:rFonts w:ascii="Calibri Light" w:hAnsi="Calibri Light" w:cs="Calibri Light"/>
        </w:rPr>
        <w:t xml:space="preserve">harmonogramu udzielania świadczeń oraz w przypadku zdarzeń losowych, uniemożliwiających </w:t>
      </w:r>
      <w:r w:rsidR="00944181">
        <w:rPr>
          <w:rFonts w:ascii="Calibri Light" w:hAnsi="Calibri Light" w:cs="Calibri Light"/>
        </w:rPr>
        <w:t xml:space="preserve">Zleceniobiorcy </w:t>
      </w:r>
      <w:r w:rsidR="00695204" w:rsidRPr="00666510">
        <w:rPr>
          <w:rFonts w:ascii="Calibri Light" w:hAnsi="Calibri Light" w:cs="Calibri Light"/>
        </w:rPr>
        <w:t xml:space="preserve">udzielanie świadczeń </w:t>
      </w:r>
      <w:del w:id="25" w:author="Justyna Hildebrand" w:date="2024-09-12T13:43:00Z">
        <w:r w:rsidR="00695204" w:rsidRPr="00666510" w:rsidDel="005230CC">
          <w:rPr>
            <w:rFonts w:ascii="Calibri Light" w:hAnsi="Calibri Light" w:cs="Calibri Light"/>
          </w:rPr>
          <w:delText xml:space="preserve">zdrowotnych </w:delText>
        </w:r>
      </w:del>
      <w:r w:rsidR="00695204" w:rsidRPr="00666510">
        <w:rPr>
          <w:rFonts w:ascii="Calibri Light" w:hAnsi="Calibri Light" w:cs="Calibri Light"/>
        </w:rPr>
        <w:t xml:space="preserve">będących przedmiotem </w:t>
      </w:r>
      <w:r w:rsidR="005619EC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 xml:space="preserve">mowy, powiadamiać niezwłocznie </w:t>
      </w:r>
      <w:r>
        <w:rPr>
          <w:rFonts w:ascii="Calibri Light" w:hAnsi="Calibri Light" w:cs="Calibri Light"/>
        </w:rPr>
        <w:t>Zleceniodawc</w:t>
      </w:r>
      <w:r w:rsidR="00944181">
        <w:rPr>
          <w:rFonts w:ascii="Calibri Light" w:hAnsi="Calibri Light" w:cs="Calibri Light"/>
        </w:rPr>
        <w:t>ę</w:t>
      </w:r>
      <w:r w:rsidR="001D5BB3" w:rsidRPr="00666510">
        <w:rPr>
          <w:rFonts w:ascii="Calibri Light" w:hAnsi="Calibri Light" w:cs="Calibri Light"/>
        </w:rPr>
        <w:t xml:space="preserve"> </w:t>
      </w:r>
      <w:r w:rsidR="00904006" w:rsidRPr="00666510">
        <w:rPr>
          <w:rFonts w:ascii="Calibri Light" w:hAnsi="Calibri Light" w:cs="Calibri Light"/>
        </w:rPr>
        <w:t>–</w:t>
      </w:r>
      <w:r w:rsidR="001D5BB3" w:rsidRPr="00666510">
        <w:rPr>
          <w:rFonts w:ascii="Calibri Light" w:hAnsi="Calibri Light" w:cs="Calibri Light"/>
        </w:rPr>
        <w:t xml:space="preserve"> bezpośredni</w:t>
      </w:r>
      <w:r w:rsidR="00904006" w:rsidRPr="00666510">
        <w:rPr>
          <w:rFonts w:ascii="Calibri Light" w:hAnsi="Calibri Light" w:cs="Calibri Light"/>
        </w:rPr>
        <w:t>o przełożonego</w:t>
      </w:r>
      <w:r w:rsidR="00695204" w:rsidRPr="00666510">
        <w:rPr>
          <w:rFonts w:ascii="Calibri Light" w:hAnsi="Calibri Light" w:cs="Calibri Light"/>
        </w:rPr>
        <w:t xml:space="preserve"> o niemożliwości realizacji świadczeń ze wskazaniem ich przyczyn.</w:t>
      </w:r>
    </w:p>
    <w:p w14:paraId="2A53F515" w14:textId="03460FBF" w:rsidR="002E4B07" w:rsidRPr="00666510" w:rsidRDefault="002C0D03" w:rsidP="00B47352">
      <w:pPr>
        <w:numPr>
          <w:ilvl w:val="0"/>
          <w:numId w:val="8"/>
        </w:numPr>
        <w:spacing w:after="0" w:line="240" w:lineRule="auto"/>
        <w:ind w:left="425" w:hanging="425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BE78EB" w:rsidRPr="00666510">
        <w:rPr>
          <w:rFonts w:ascii="Calibri Light" w:hAnsi="Calibri Light" w:cs="Calibri Light"/>
        </w:rPr>
        <w:t xml:space="preserve"> zobowiązuje się do przestrzegania przepisów </w:t>
      </w:r>
      <w:r w:rsidR="005619EC" w:rsidRPr="00284658">
        <w:rPr>
          <w:rFonts w:ascii="Calibri Light" w:eastAsia="Times New Roman" w:hAnsi="Calibri Light" w:cs="Calibri Light"/>
          <w:lang w:eastAsia="pl-PL"/>
        </w:rPr>
        <w:t>ustawy z dnia 10 maja 2018 r. o ochronie danych osobowych (t.j. Dz. U. z 2019 r. poz.1781)</w:t>
      </w:r>
      <w:r w:rsidR="005619EC">
        <w:rPr>
          <w:rFonts w:ascii="Calibri Light" w:hAnsi="Calibri Light" w:cs="Calibri Light"/>
        </w:rPr>
        <w:t xml:space="preserve"> oraz </w:t>
      </w:r>
      <w:r w:rsidR="00BE78EB" w:rsidRPr="00666510">
        <w:rPr>
          <w:rFonts w:ascii="Calibri Light" w:hAnsi="Calibri Light" w:cs="Calibri Light"/>
        </w:rPr>
        <w:t>Rozporządzeni</w:t>
      </w:r>
      <w:r w:rsidR="005619EC">
        <w:rPr>
          <w:rFonts w:ascii="Calibri Light" w:hAnsi="Calibri Light" w:cs="Calibri Light"/>
        </w:rPr>
        <w:t>a</w:t>
      </w:r>
      <w:r w:rsidR="00BE78EB" w:rsidRPr="00666510">
        <w:rPr>
          <w:rFonts w:ascii="Calibri Light" w:hAnsi="Calibri Light" w:cs="Calibri Light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i innych przepisów unijnych oraz krajowych przepisów, dotyczących ochrony danych osobowych</w:t>
      </w:r>
      <w:r w:rsidR="00956B62" w:rsidRPr="00666510">
        <w:rPr>
          <w:rFonts w:ascii="Calibri Light" w:hAnsi="Calibri Light" w:cs="Calibri Light"/>
        </w:rPr>
        <w:t>.</w:t>
      </w:r>
    </w:p>
    <w:p w14:paraId="7926AEBE" w14:textId="71437359" w:rsidR="00450D12" w:rsidRPr="00666510" w:rsidRDefault="002C0D03" w:rsidP="00B47352">
      <w:pPr>
        <w:numPr>
          <w:ilvl w:val="0"/>
          <w:numId w:val="8"/>
        </w:numPr>
        <w:suppressAutoHyphens w:val="0"/>
        <w:spacing w:after="0" w:line="240" w:lineRule="auto"/>
        <w:ind w:left="425" w:hanging="425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450D12" w:rsidRPr="00666510">
        <w:rPr>
          <w:rFonts w:ascii="Calibri Light" w:hAnsi="Calibri Light" w:cs="Calibri Light"/>
        </w:rPr>
        <w:t xml:space="preserve"> zobowiązany jest do bezwzględnego korzystania z System</w:t>
      </w:r>
      <w:r w:rsidR="00B24C1C">
        <w:rPr>
          <w:rFonts w:ascii="Calibri Light" w:hAnsi="Calibri Light" w:cs="Calibri Light"/>
        </w:rPr>
        <w:t>u</w:t>
      </w:r>
      <w:r w:rsidR="00450D12" w:rsidRPr="00666510">
        <w:rPr>
          <w:rFonts w:ascii="Calibri Light" w:hAnsi="Calibri Light" w:cs="Calibri Light"/>
        </w:rPr>
        <w:t xml:space="preserve"> Rejestracji Czasu Pracy działającego u </w:t>
      </w:r>
      <w:r>
        <w:rPr>
          <w:rFonts w:ascii="Calibri Light" w:hAnsi="Calibri Light" w:cs="Calibri Light"/>
        </w:rPr>
        <w:t>Zleceniodawc</w:t>
      </w:r>
      <w:r w:rsidR="00944181">
        <w:rPr>
          <w:rFonts w:ascii="Calibri Light" w:hAnsi="Calibri Light" w:cs="Calibri Light"/>
        </w:rPr>
        <w:t>y</w:t>
      </w:r>
      <w:r w:rsidR="00450D12" w:rsidRPr="00666510">
        <w:rPr>
          <w:rFonts w:ascii="Calibri Light" w:hAnsi="Calibri Light" w:cs="Calibri Light"/>
        </w:rPr>
        <w:t>.</w:t>
      </w:r>
    </w:p>
    <w:p w14:paraId="60414832" w14:textId="247B38FB" w:rsidR="005230CC" w:rsidDel="00AC5716" w:rsidRDefault="005619EC" w:rsidP="005619EC">
      <w:pPr>
        <w:numPr>
          <w:ilvl w:val="0"/>
          <w:numId w:val="8"/>
        </w:numPr>
        <w:spacing w:after="0" w:line="264" w:lineRule="auto"/>
        <w:ind w:left="425" w:hanging="425"/>
        <w:contextualSpacing/>
        <w:jc w:val="both"/>
        <w:rPr>
          <w:ins w:id="26" w:author="Justyna Hildebrand" w:date="2024-09-12T13:44:00Z"/>
          <w:del w:id="27" w:author="Izabela Cichomska" w:date="2024-09-12T14:56:00Z"/>
          <w:rFonts w:ascii="Calibri Light" w:hAnsi="Calibri Light" w:cs="Calibri Light"/>
        </w:rPr>
      </w:pPr>
      <w:bookmarkStart w:id="28" w:name="_GoBack"/>
      <w:bookmarkEnd w:id="28"/>
      <w:del w:id="29" w:author="Izabela Cichomska" w:date="2024-09-12T14:56:00Z">
        <w:r w:rsidRPr="00284658" w:rsidDel="00AC5716">
          <w:rPr>
            <w:rFonts w:ascii="Calibri Light" w:hAnsi="Calibri Light" w:cs="Calibri Light"/>
          </w:rPr>
          <w:delText xml:space="preserve">Zleceniobiorca zobowiązuje się niezwłocznie dostarczyć Zleceniodawcy zaświadczenia z Krajowego Rejestru Karnego i oświadczenia, o których mowa w art. 21 ustawy z dnia 13.05.2016 r. o przeciwdziałaniu zagrożeniom przestępczością na tle seksualnym o ochronie małoletnich (t.j. Dz.U. z 2024 r. poz. 560). </w:delText>
        </w:r>
      </w:del>
    </w:p>
    <w:p w14:paraId="6A7BFE13" w14:textId="70B29514" w:rsidR="005619EC" w:rsidRPr="00284658" w:rsidDel="00AC5716" w:rsidRDefault="005619EC" w:rsidP="005619EC">
      <w:pPr>
        <w:numPr>
          <w:ilvl w:val="0"/>
          <w:numId w:val="8"/>
        </w:numPr>
        <w:spacing w:after="0" w:line="264" w:lineRule="auto"/>
        <w:ind w:left="425" w:hanging="425"/>
        <w:contextualSpacing/>
        <w:jc w:val="both"/>
        <w:rPr>
          <w:del w:id="30" w:author="Izabela Cichomska" w:date="2024-09-12T14:56:00Z"/>
          <w:rFonts w:ascii="Calibri Light" w:hAnsi="Calibri Light" w:cs="Calibri Light"/>
        </w:rPr>
      </w:pPr>
      <w:commentRangeStart w:id="31"/>
      <w:del w:id="32" w:author="Izabela Cichomska" w:date="2024-09-12T14:56:00Z">
        <w:r w:rsidRPr="00284658" w:rsidDel="00AC5716">
          <w:rPr>
            <w:rFonts w:ascii="Calibri Light" w:hAnsi="Calibri Light" w:cs="Calibri Light"/>
          </w:rPr>
          <w:delText>W razie braku spełnienia obowiązku, o jakim mowa w zdaniu pierwszym powyżej Zleceniodawca będzie uprawniony do odstąpienia od Umowy, przy czym prawo odstąpienia Zleceniodawca może wykonać w terminie do dnia [……] roku.</w:delText>
        </w:r>
        <w:r w:rsidRPr="00284658" w:rsidDel="00AC5716">
          <w:rPr>
            <w:rFonts w:ascii="Calibri Light" w:hAnsi="Calibri Light" w:cs="Calibri Light"/>
            <w:u w:val="single"/>
          </w:rPr>
          <w:delText xml:space="preserve"> </w:delText>
        </w:r>
        <w:commentRangeEnd w:id="31"/>
        <w:r w:rsidR="005230CC" w:rsidDel="00AC5716">
          <w:rPr>
            <w:rStyle w:val="Odwoaniedokomentarza"/>
          </w:rPr>
          <w:commentReference w:id="31"/>
        </w:r>
      </w:del>
    </w:p>
    <w:p w14:paraId="493D1F73" w14:textId="77777777" w:rsidR="00FC012D" w:rsidRDefault="00FC012D" w:rsidP="00666510">
      <w:pPr>
        <w:tabs>
          <w:tab w:val="left" w:pos="5105"/>
        </w:tabs>
        <w:spacing w:after="0" w:line="240" w:lineRule="auto"/>
        <w:jc w:val="center"/>
        <w:rPr>
          <w:rFonts w:ascii="Calibri Light" w:hAnsi="Calibri Light" w:cs="Calibri Light"/>
        </w:rPr>
      </w:pPr>
    </w:p>
    <w:p w14:paraId="54B0C0D7" w14:textId="1F8194FB" w:rsidR="00695204" w:rsidRPr="00666510" w:rsidRDefault="00695204" w:rsidP="00666510">
      <w:pPr>
        <w:tabs>
          <w:tab w:val="left" w:pos="5105"/>
        </w:tabs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§ 3</w:t>
      </w:r>
    </w:p>
    <w:p w14:paraId="1BE2D9F7" w14:textId="70B34FEB" w:rsidR="00695204" w:rsidRPr="00666510" w:rsidRDefault="00695204" w:rsidP="00B47352">
      <w:pPr>
        <w:numPr>
          <w:ilvl w:val="3"/>
          <w:numId w:val="4"/>
        </w:numPr>
        <w:spacing w:after="0" w:line="240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Bezpośrednią kontrolę nad udzielaniem świadczeń objętych </w:t>
      </w:r>
      <w:r w:rsidR="005619EC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 xml:space="preserve">mową sprawuje </w:t>
      </w:r>
      <w:del w:id="33" w:author="Joanna Józepczuk" w:date="2024-09-09T14:05:00Z">
        <w:r w:rsidR="00A470F6" w:rsidRPr="00395CB0" w:rsidDel="00CD08A1">
          <w:rPr>
            <w:rFonts w:ascii="Calibri Light" w:hAnsi="Calibri Light" w:cs="Calibri Light"/>
            <w:b/>
            <w:bCs/>
          </w:rPr>
          <w:delText xml:space="preserve">Pielęgniarka </w:delText>
        </w:r>
        <w:r w:rsidR="00956B62" w:rsidRPr="00395CB0" w:rsidDel="00CD08A1">
          <w:rPr>
            <w:rFonts w:ascii="Calibri Light" w:hAnsi="Calibri Light" w:cs="Calibri Light"/>
            <w:b/>
            <w:bCs/>
          </w:rPr>
          <w:delText>Oddziałowa</w:delText>
        </w:r>
        <w:r w:rsidRPr="00666510" w:rsidDel="00CD08A1">
          <w:rPr>
            <w:rFonts w:ascii="Calibri Light" w:hAnsi="Calibri Light" w:cs="Calibri Light"/>
          </w:rPr>
          <w:delText xml:space="preserve"> </w:delText>
        </w:r>
      </w:del>
      <w:ins w:id="34" w:author="Joanna Józepczuk" w:date="2024-09-09T14:05:00Z">
        <w:r w:rsidR="00CD08A1">
          <w:rPr>
            <w:rFonts w:ascii="Calibri Light" w:hAnsi="Calibri Light" w:cs="Calibri Light"/>
            <w:b/>
            <w:bCs/>
          </w:rPr>
          <w:t xml:space="preserve">Kierownik Kliniki </w:t>
        </w:r>
      </w:ins>
      <w:r w:rsidRPr="00666510">
        <w:rPr>
          <w:rFonts w:ascii="Calibri Light" w:hAnsi="Calibri Light" w:cs="Calibri Light"/>
        </w:rPr>
        <w:t xml:space="preserve">właściwej komórki organizacyjnej </w:t>
      </w:r>
      <w:r w:rsidR="002C0D03">
        <w:rPr>
          <w:rFonts w:ascii="Calibri Light" w:hAnsi="Calibri Light" w:cs="Calibri Light"/>
        </w:rPr>
        <w:t>Zleceniodawc</w:t>
      </w:r>
      <w:r w:rsidR="00944181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>.</w:t>
      </w:r>
    </w:p>
    <w:p w14:paraId="1EF81E9E" w14:textId="7B502D8B" w:rsidR="00367844" w:rsidRPr="00666510" w:rsidRDefault="00956B62" w:rsidP="00B47352">
      <w:pPr>
        <w:numPr>
          <w:ilvl w:val="3"/>
          <w:numId w:val="4"/>
        </w:numPr>
        <w:spacing w:after="0" w:line="240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Pełną koordynację nad organizacją udzielania świadczeń zdrowotnych sprawuje </w:t>
      </w:r>
      <w:del w:id="35" w:author="Joanna Józepczuk" w:date="2024-09-09T14:06:00Z">
        <w:r w:rsidR="00EF0159" w:rsidRPr="00395CB0" w:rsidDel="00CD08A1">
          <w:rPr>
            <w:rFonts w:ascii="Calibri Light" w:hAnsi="Calibri Light" w:cs="Calibri Light"/>
            <w:b/>
            <w:bCs/>
          </w:rPr>
          <w:delText>Z-ca Dyrektora ds. Pielęgniarstwa</w:delText>
        </w:r>
        <w:r w:rsidRPr="00395CB0" w:rsidDel="00CD08A1">
          <w:rPr>
            <w:rFonts w:ascii="Calibri Light" w:hAnsi="Calibri Light" w:cs="Calibri Light"/>
            <w:b/>
            <w:bCs/>
          </w:rPr>
          <w:delText xml:space="preserve"> </w:delText>
        </w:r>
        <w:r w:rsidRPr="00666510" w:rsidDel="00CD08A1">
          <w:rPr>
            <w:rFonts w:ascii="Calibri Light" w:hAnsi="Calibri Light" w:cs="Calibri Light"/>
          </w:rPr>
          <w:delText>lub</w:delText>
        </w:r>
      </w:del>
      <w:ins w:id="36" w:author="Joanna Józepczuk" w:date="2024-09-09T14:06:00Z">
        <w:r w:rsidR="00CD08A1">
          <w:rPr>
            <w:rFonts w:ascii="Calibri Light" w:hAnsi="Calibri Light" w:cs="Calibri Light"/>
            <w:b/>
            <w:bCs/>
          </w:rPr>
          <w:t>Kierownik Kliniki lub</w:t>
        </w:r>
      </w:ins>
      <w:r w:rsidRPr="00666510">
        <w:rPr>
          <w:rFonts w:ascii="Calibri Light" w:hAnsi="Calibri Light" w:cs="Calibri Light"/>
        </w:rPr>
        <w:t xml:space="preserve"> osoba upoważniona.</w:t>
      </w:r>
    </w:p>
    <w:p w14:paraId="3B38B7D8" w14:textId="4007B59D" w:rsidR="00B55D81" w:rsidRPr="00666510" w:rsidRDefault="00367844" w:rsidP="00B47352">
      <w:pPr>
        <w:numPr>
          <w:ilvl w:val="3"/>
          <w:numId w:val="4"/>
        </w:numPr>
        <w:spacing w:after="0" w:line="240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Czasem udzielania świadczeń </w:t>
      </w:r>
      <w:del w:id="37" w:author="Justyna Hildebrand" w:date="2024-09-12T13:44:00Z">
        <w:r w:rsidRPr="00666510" w:rsidDel="005230CC">
          <w:rPr>
            <w:rFonts w:ascii="Calibri Light" w:hAnsi="Calibri Light" w:cs="Calibri Light"/>
          </w:rPr>
          <w:delText xml:space="preserve">medycznych </w:delText>
        </w:r>
      </w:del>
      <w:ins w:id="38" w:author="Justyna Hildebrand" w:date="2024-09-12T13:44:00Z">
        <w:r w:rsidR="005230CC">
          <w:rPr>
            <w:rFonts w:ascii="Calibri Light" w:hAnsi="Calibri Light" w:cs="Calibri Light"/>
          </w:rPr>
          <w:t>objętych Umową</w:t>
        </w:r>
        <w:r w:rsidR="005230CC" w:rsidRPr="00666510">
          <w:rPr>
            <w:rFonts w:ascii="Calibri Light" w:hAnsi="Calibri Light" w:cs="Calibri Light"/>
          </w:rPr>
          <w:t xml:space="preserve"> </w:t>
        </w:r>
      </w:ins>
      <w:r w:rsidRPr="00666510">
        <w:rPr>
          <w:rFonts w:ascii="Calibri Light" w:hAnsi="Calibri Light" w:cs="Calibri Light"/>
        </w:rPr>
        <w:t xml:space="preserve">jest określony indywidualny grafik zgodnie </w:t>
      </w:r>
      <w:r w:rsidR="00AB6D11">
        <w:rPr>
          <w:rFonts w:ascii="Calibri Light" w:hAnsi="Calibri Light" w:cs="Calibri Light"/>
        </w:rPr>
        <w:br/>
      </w:r>
      <w:r w:rsidRPr="00666510">
        <w:rPr>
          <w:rFonts w:ascii="Calibri Light" w:hAnsi="Calibri Light" w:cs="Calibri Light"/>
        </w:rPr>
        <w:t>z przyjętą organizacją czasu pracy w oddziale lub dziale szpitalnym</w:t>
      </w:r>
      <w:r w:rsidR="00B24C1C">
        <w:rPr>
          <w:rFonts w:ascii="Calibri Light" w:hAnsi="Calibri Light" w:cs="Calibri Light"/>
        </w:rPr>
        <w:t xml:space="preserve"> </w:t>
      </w:r>
      <w:r w:rsidR="002C0D03">
        <w:rPr>
          <w:rFonts w:ascii="Calibri Light" w:hAnsi="Calibri Light" w:cs="Calibri Light"/>
        </w:rPr>
        <w:t>Zleceniodawc</w:t>
      </w:r>
      <w:r w:rsidR="00C7723F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 xml:space="preserve">. </w:t>
      </w:r>
      <w:r w:rsidR="00A05E1A" w:rsidRPr="00666510">
        <w:rPr>
          <w:rFonts w:ascii="Calibri Light" w:hAnsi="Calibri Light" w:cs="Calibri Light"/>
        </w:rPr>
        <w:t xml:space="preserve">O terminach udzielania świadczeń </w:t>
      </w:r>
      <w:r w:rsidR="002C0D03">
        <w:rPr>
          <w:rFonts w:ascii="Calibri Light" w:hAnsi="Calibri Light" w:cs="Calibri Light"/>
        </w:rPr>
        <w:t>Zleceniobiorca</w:t>
      </w:r>
      <w:r w:rsidR="00DA7507" w:rsidRPr="00666510">
        <w:rPr>
          <w:rFonts w:ascii="Calibri Light" w:hAnsi="Calibri Light" w:cs="Calibri Light"/>
        </w:rPr>
        <w:t xml:space="preserve"> zostanie powiadomiony </w:t>
      </w:r>
      <w:r w:rsidR="00706B65" w:rsidRPr="00666510">
        <w:rPr>
          <w:rFonts w:ascii="Calibri Light" w:hAnsi="Calibri Light" w:cs="Calibri Light"/>
        </w:rPr>
        <w:t>najpóźniej</w:t>
      </w:r>
      <w:r w:rsidR="00DA7507" w:rsidRPr="00666510">
        <w:rPr>
          <w:rFonts w:ascii="Calibri Light" w:hAnsi="Calibri Light" w:cs="Calibri Light"/>
        </w:rPr>
        <w:t xml:space="preserve"> ostatniego dnia miesiąca przed miesiącem, którego dotyczy harmonogram.</w:t>
      </w:r>
    </w:p>
    <w:p w14:paraId="51419C86" w14:textId="70F04F8E" w:rsidR="002E4B07" w:rsidRPr="00666510" w:rsidRDefault="002C0D03" w:rsidP="00B47352">
      <w:pPr>
        <w:numPr>
          <w:ilvl w:val="3"/>
          <w:numId w:val="4"/>
        </w:numPr>
        <w:spacing w:after="0" w:line="240" w:lineRule="auto"/>
        <w:ind w:left="426" w:hanging="426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367844" w:rsidRPr="00666510">
        <w:rPr>
          <w:rFonts w:ascii="Calibri Light" w:hAnsi="Calibri Light" w:cs="Calibri Light"/>
        </w:rPr>
        <w:t xml:space="preserve"> zobowiązuje się do udzielania świadczeń </w:t>
      </w:r>
      <w:del w:id="39" w:author="Justyna Hildebrand" w:date="2024-09-12T13:44:00Z">
        <w:r w:rsidR="00367844" w:rsidRPr="00666510" w:rsidDel="005230CC">
          <w:rPr>
            <w:rFonts w:ascii="Calibri Light" w:hAnsi="Calibri Light" w:cs="Calibri Light"/>
          </w:rPr>
          <w:delText xml:space="preserve">zdrowotnych </w:delText>
        </w:r>
      </w:del>
      <w:ins w:id="40" w:author="Justyna Hildebrand" w:date="2024-09-12T13:44:00Z">
        <w:r w:rsidR="005230CC">
          <w:rPr>
            <w:rFonts w:ascii="Calibri Light" w:hAnsi="Calibri Light" w:cs="Calibri Light"/>
          </w:rPr>
          <w:t>objętych Umową</w:t>
        </w:r>
        <w:r w:rsidR="005230CC" w:rsidRPr="00666510">
          <w:rPr>
            <w:rFonts w:ascii="Calibri Light" w:hAnsi="Calibri Light" w:cs="Calibri Light"/>
          </w:rPr>
          <w:t xml:space="preserve"> </w:t>
        </w:r>
      </w:ins>
      <w:r w:rsidR="00367844" w:rsidRPr="00666510">
        <w:rPr>
          <w:rFonts w:ascii="Calibri Light" w:hAnsi="Calibri Light" w:cs="Calibri Light"/>
        </w:rPr>
        <w:t xml:space="preserve">wg opracowanego co miesiąc, indywidualnego grafiku świadczonych usług ustalonego przez </w:t>
      </w:r>
      <w:r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ę</w:t>
      </w:r>
      <w:r w:rsidR="00367844" w:rsidRPr="00666510">
        <w:rPr>
          <w:rFonts w:ascii="Calibri Light" w:hAnsi="Calibri Light" w:cs="Calibri Light"/>
        </w:rPr>
        <w:t xml:space="preserve">. Indywidualny grafik świadczonych usług określa dni i godziny ich wykonywania przez </w:t>
      </w:r>
      <w:r w:rsidR="009C454D">
        <w:rPr>
          <w:rFonts w:ascii="Calibri Light" w:hAnsi="Calibri Light" w:cs="Calibri Light"/>
        </w:rPr>
        <w:t>Zleceniobiorcę</w:t>
      </w:r>
      <w:r w:rsidR="00367844" w:rsidRPr="00666510">
        <w:rPr>
          <w:rFonts w:ascii="Calibri Light" w:hAnsi="Calibri Light" w:cs="Calibri Light"/>
        </w:rPr>
        <w:t>.</w:t>
      </w:r>
      <w:r w:rsidR="00E906BA" w:rsidRPr="00666510">
        <w:rPr>
          <w:rFonts w:ascii="Calibri Light" w:hAnsi="Calibri Light" w:cs="Calibri Light"/>
        </w:rPr>
        <w:t xml:space="preserve"> Indywidualny grafik świadczonych usług może ulec zmianie </w:t>
      </w:r>
      <w:r w:rsidR="00AB6D11">
        <w:rPr>
          <w:rFonts w:ascii="Calibri Light" w:hAnsi="Calibri Light" w:cs="Calibri Light"/>
        </w:rPr>
        <w:br/>
      </w:r>
      <w:r w:rsidR="00E906BA" w:rsidRPr="00666510">
        <w:rPr>
          <w:rFonts w:ascii="Calibri Light" w:hAnsi="Calibri Light" w:cs="Calibri Light"/>
        </w:rPr>
        <w:t xml:space="preserve">w </w:t>
      </w:r>
      <w:r w:rsidR="00706B65" w:rsidRPr="00666510">
        <w:rPr>
          <w:rFonts w:ascii="Calibri Light" w:hAnsi="Calibri Light" w:cs="Calibri Light"/>
        </w:rPr>
        <w:t xml:space="preserve">przypadku nagłych potrzeb </w:t>
      </w:r>
      <w:r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y</w:t>
      </w:r>
      <w:r w:rsidR="00706B65" w:rsidRPr="00666510">
        <w:rPr>
          <w:rFonts w:ascii="Calibri Light" w:hAnsi="Calibri Light" w:cs="Calibri Light"/>
        </w:rPr>
        <w:t xml:space="preserve"> lub </w:t>
      </w:r>
      <w:r w:rsidR="009C454D">
        <w:rPr>
          <w:rFonts w:ascii="Calibri Light" w:hAnsi="Calibri Light" w:cs="Calibri Light"/>
        </w:rPr>
        <w:t>Zleceniobiorcy</w:t>
      </w:r>
      <w:r w:rsidR="00706B65" w:rsidRPr="00666510">
        <w:rPr>
          <w:rFonts w:ascii="Calibri Light" w:hAnsi="Calibri Light" w:cs="Calibri Light"/>
        </w:rPr>
        <w:t xml:space="preserve"> </w:t>
      </w:r>
      <w:r w:rsidR="00AB6D11">
        <w:rPr>
          <w:rFonts w:ascii="Calibri Light" w:hAnsi="Calibri Light" w:cs="Calibri Light"/>
        </w:rPr>
        <w:br/>
      </w:r>
      <w:r w:rsidR="00706B65" w:rsidRPr="00666510">
        <w:rPr>
          <w:rFonts w:ascii="Calibri Light" w:hAnsi="Calibri Light" w:cs="Calibri Light"/>
        </w:rPr>
        <w:t xml:space="preserve">z uwzględnieniem interesów </w:t>
      </w:r>
      <w:r w:rsidR="005619EC">
        <w:rPr>
          <w:rFonts w:ascii="Calibri Light" w:hAnsi="Calibri Light" w:cs="Calibri Light"/>
        </w:rPr>
        <w:t>S</w:t>
      </w:r>
      <w:r w:rsidR="00706B65" w:rsidRPr="00666510">
        <w:rPr>
          <w:rFonts w:ascii="Calibri Light" w:hAnsi="Calibri Light" w:cs="Calibri Light"/>
        </w:rPr>
        <w:t>tron.</w:t>
      </w:r>
    </w:p>
    <w:p w14:paraId="2DBD1AD2" w14:textId="77777777" w:rsidR="00FC012D" w:rsidRDefault="00FC012D" w:rsidP="00666510">
      <w:pPr>
        <w:tabs>
          <w:tab w:val="left" w:pos="5105"/>
        </w:tabs>
        <w:spacing w:after="0" w:line="240" w:lineRule="auto"/>
        <w:jc w:val="center"/>
        <w:rPr>
          <w:rFonts w:ascii="Calibri Light" w:hAnsi="Calibri Light" w:cs="Calibri Light"/>
        </w:rPr>
      </w:pPr>
    </w:p>
    <w:p w14:paraId="24E7502F" w14:textId="48EC5671" w:rsidR="00695204" w:rsidRPr="00666510" w:rsidRDefault="00695204" w:rsidP="00666510">
      <w:pPr>
        <w:tabs>
          <w:tab w:val="left" w:pos="5105"/>
        </w:tabs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lastRenderedPageBreak/>
        <w:t>§ 4</w:t>
      </w:r>
    </w:p>
    <w:p w14:paraId="77C78D29" w14:textId="41733024" w:rsidR="005619EC" w:rsidRPr="007F75C1" w:rsidRDefault="002C0D03" w:rsidP="005619EC">
      <w:pPr>
        <w:numPr>
          <w:ilvl w:val="3"/>
          <w:numId w:val="26"/>
        </w:numPr>
        <w:spacing w:after="0" w:line="264" w:lineRule="auto"/>
        <w:ind w:left="426" w:hanging="426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ma obowiązek przedstawić aktualne orzeczenie lekarskie o stanie zdrowia stwierdzające zdolność do udzielania świadczeń określonych </w:t>
      </w:r>
      <w:r w:rsidR="005619EC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>mową</w:t>
      </w:r>
      <w:r w:rsidR="005619EC">
        <w:rPr>
          <w:rFonts w:ascii="Calibri Light" w:hAnsi="Calibri Light" w:cs="Calibri Light"/>
        </w:rPr>
        <w:t xml:space="preserve"> </w:t>
      </w:r>
      <w:r w:rsidR="005619EC" w:rsidRPr="00284658">
        <w:rPr>
          <w:rFonts w:ascii="Calibri Light" w:eastAsia="Times New Roman" w:hAnsi="Calibri Light" w:cs="Calibri Light"/>
          <w:lang w:eastAsia="pl-PL"/>
        </w:rPr>
        <w:t>oraz legitymować się aktualnym orzeczeniem lekarskim o stanie zdrowia stwierdzającym zdolność do udzielania świadczeń objętych Umową przez cały okres obowiązywania Umowy.</w:t>
      </w:r>
    </w:p>
    <w:p w14:paraId="3D7F6571" w14:textId="79530E6A" w:rsidR="005619EC" w:rsidRPr="00284658" w:rsidRDefault="005619EC" w:rsidP="005619EC">
      <w:pPr>
        <w:numPr>
          <w:ilvl w:val="3"/>
          <w:numId w:val="26"/>
        </w:numPr>
        <w:spacing w:after="0" w:line="264" w:lineRule="auto"/>
        <w:ind w:left="426" w:hanging="426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 w:rsidRPr="00284658">
        <w:rPr>
          <w:rFonts w:ascii="Calibri Light" w:eastAsia="Times New Roman" w:hAnsi="Calibri Light" w:cs="Calibri Light"/>
          <w:lang w:eastAsia="pl-PL"/>
        </w:rPr>
        <w:t>Zleceniobiorca zobowiązuje się do przedstawienia Zleceniodawcy dokumentu potwierdzającego posiadanie aktualnego szkolenia w zakresie BHP oraz przeciwpożarowego. Zleceniodawca zobowiązuje się do umożliwienia przeprowadzenia odpowiedniego szkolenia przez Zleceniobiorcę.</w:t>
      </w:r>
    </w:p>
    <w:p w14:paraId="537417C0" w14:textId="0545895E" w:rsidR="00695204" w:rsidRPr="005619EC" w:rsidRDefault="005619EC" w:rsidP="009C4371">
      <w:pPr>
        <w:spacing w:after="0" w:line="240" w:lineRule="auto"/>
        <w:ind w:left="426" w:hanging="426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3.  </w:t>
      </w:r>
      <w:r w:rsidR="002C0D03" w:rsidRPr="005619EC">
        <w:rPr>
          <w:rFonts w:ascii="Calibri Light" w:hAnsi="Calibri Light" w:cs="Calibri Light"/>
        </w:rPr>
        <w:t>Zleceniobiorca</w:t>
      </w:r>
      <w:r w:rsidR="00695204" w:rsidRPr="005619EC">
        <w:rPr>
          <w:rFonts w:ascii="Calibri Light" w:hAnsi="Calibri Light" w:cs="Calibri Light"/>
        </w:rPr>
        <w:t xml:space="preserve"> zobowiązuje się podporządkować obowiązującej</w:t>
      </w:r>
      <w:r w:rsidR="009C454D" w:rsidRPr="005619EC">
        <w:rPr>
          <w:rFonts w:ascii="Calibri Light" w:hAnsi="Calibri Light" w:cs="Calibri Light"/>
        </w:rPr>
        <w:t xml:space="preserve"> </w:t>
      </w:r>
      <w:r w:rsidR="00695204" w:rsidRPr="005619EC">
        <w:rPr>
          <w:rFonts w:ascii="Calibri Light" w:hAnsi="Calibri Light" w:cs="Calibri Light"/>
        </w:rPr>
        <w:t>u </w:t>
      </w:r>
      <w:r w:rsidR="002C0D03" w:rsidRPr="005619EC">
        <w:rPr>
          <w:rFonts w:ascii="Calibri Light" w:hAnsi="Calibri Light" w:cs="Calibri Light"/>
        </w:rPr>
        <w:t>Zleceniodawc</w:t>
      </w:r>
      <w:r w:rsidR="009C454D" w:rsidRPr="005619EC">
        <w:rPr>
          <w:rFonts w:ascii="Calibri Light" w:hAnsi="Calibri Light" w:cs="Calibri Light"/>
        </w:rPr>
        <w:t>y</w:t>
      </w:r>
      <w:r w:rsidR="00695204" w:rsidRPr="005619EC">
        <w:rPr>
          <w:rFonts w:ascii="Calibri Light" w:hAnsi="Calibri Light" w:cs="Calibri Light"/>
        </w:rPr>
        <w:t xml:space="preserve"> organizacji udzielania świadczeń </w:t>
      </w:r>
      <w:del w:id="41" w:author="Justyna Hildebrand" w:date="2024-09-12T13:45:00Z">
        <w:r w:rsidR="00695204" w:rsidRPr="005619EC" w:rsidDel="005230CC">
          <w:rPr>
            <w:rFonts w:ascii="Calibri Light" w:hAnsi="Calibri Light" w:cs="Calibri Light"/>
          </w:rPr>
          <w:delText xml:space="preserve">zdrowotnych </w:delText>
        </w:r>
      </w:del>
      <w:ins w:id="42" w:author="Justyna Hildebrand" w:date="2024-09-12T13:45:00Z">
        <w:r w:rsidR="005230CC">
          <w:rPr>
            <w:rFonts w:ascii="Calibri Light" w:hAnsi="Calibri Light" w:cs="Calibri Light"/>
          </w:rPr>
          <w:t xml:space="preserve">objętych Umową </w:t>
        </w:r>
      </w:ins>
      <w:r w:rsidR="00695204" w:rsidRPr="005619EC">
        <w:rPr>
          <w:rFonts w:ascii="Calibri Light" w:hAnsi="Calibri Light" w:cs="Calibri Light"/>
        </w:rPr>
        <w:t xml:space="preserve">jak również postanowieniom wynikającym z Regulaminu Organizacyjnego </w:t>
      </w:r>
      <w:r w:rsidR="002C0D03" w:rsidRPr="005619EC">
        <w:rPr>
          <w:rFonts w:ascii="Calibri Light" w:hAnsi="Calibri Light" w:cs="Calibri Light"/>
        </w:rPr>
        <w:t>Zleceniodawc</w:t>
      </w:r>
      <w:r w:rsidR="009C454D" w:rsidRPr="005619EC">
        <w:rPr>
          <w:rFonts w:ascii="Calibri Light" w:hAnsi="Calibri Light" w:cs="Calibri Light"/>
        </w:rPr>
        <w:t>y</w:t>
      </w:r>
      <w:r w:rsidR="00695204" w:rsidRPr="005619EC">
        <w:rPr>
          <w:rFonts w:ascii="Calibri Light" w:hAnsi="Calibri Light" w:cs="Calibri Light"/>
        </w:rPr>
        <w:t xml:space="preserve">, uregulowaniom wewnętrznym oraz wewnętrznym wytycznym i zaleceniom Kierownika właściwej komórki organizacyjnej </w:t>
      </w:r>
      <w:r w:rsidR="002C0D03" w:rsidRPr="005619EC">
        <w:rPr>
          <w:rFonts w:ascii="Calibri Light" w:hAnsi="Calibri Light" w:cs="Calibri Light"/>
        </w:rPr>
        <w:t>Zleceniodawc</w:t>
      </w:r>
      <w:r w:rsidR="009C454D" w:rsidRPr="005619EC">
        <w:rPr>
          <w:rFonts w:ascii="Calibri Light" w:hAnsi="Calibri Light" w:cs="Calibri Light"/>
        </w:rPr>
        <w:t>y</w:t>
      </w:r>
      <w:r w:rsidR="00695204" w:rsidRPr="005619EC">
        <w:rPr>
          <w:rFonts w:ascii="Calibri Light" w:hAnsi="Calibri Light" w:cs="Calibri Light"/>
        </w:rPr>
        <w:t>.</w:t>
      </w:r>
    </w:p>
    <w:p w14:paraId="7F5902E3" w14:textId="662AA976" w:rsidR="00706B65" w:rsidRPr="00666510" w:rsidRDefault="006B0DB3" w:rsidP="009C4371">
      <w:pPr>
        <w:spacing w:after="0" w:line="240" w:lineRule="auto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4.     </w:t>
      </w:r>
      <w:r w:rsidR="002C0D03">
        <w:rPr>
          <w:rFonts w:ascii="Calibri Light" w:hAnsi="Calibri Light" w:cs="Calibri Light"/>
        </w:rPr>
        <w:t>Zleceniobiorca</w:t>
      </w:r>
      <w:r w:rsidR="00706B65" w:rsidRPr="00666510">
        <w:rPr>
          <w:rFonts w:ascii="Calibri Light" w:hAnsi="Calibri Light" w:cs="Calibri Light"/>
        </w:rPr>
        <w:t xml:space="preserve"> zobowiązany jest do:</w:t>
      </w:r>
    </w:p>
    <w:p w14:paraId="35594EC5" w14:textId="79B405C1" w:rsidR="00A324DD" w:rsidRPr="00666510" w:rsidRDefault="00501BBA" w:rsidP="00B4735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A324DD" w:rsidRPr="00666510">
        <w:rPr>
          <w:rFonts w:ascii="Calibri Light" w:hAnsi="Calibri Light" w:cs="Calibri Light"/>
        </w:rPr>
        <w:t xml:space="preserve">tosowania w ramach świadczenia usług wyłącznie wyrobów i produktów leczniczych zapewnionych przez </w:t>
      </w:r>
      <w:r w:rsidR="002C0D03"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ę</w:t>
      </w:r>
      <w:r w:rsidR="00A324DD" w:rsidRPr="00666510">
        <w:rPr>
          <w:rFonts w:ascii="Calibri Light" w:hAnsi="Calibri Light" w:cs="Calibri Light"/>
        </w:rPr>
        <w:t>;</w:t>
      </w:r>
    </w:p>
    <w:p w14:paraId="2977D252" w14:textId="5EABAB66" w:rsidR="00A324DD" w:rsidRPr="00666510" w:rsidRDefault="00501BBA" w:rsidP="00B4735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="00A324DD" w:rsidRPr="00666510">
        <w:rPr>
          <w:rFonts w:ascii="Calibri Light" w:hAnsi="Calibri Light" w:cs="Calibri Light"/>
        </w:rPr>
        <w:t xml:space="preserve">rowadzenia dokumentacji medycznej i statystycznej zgodnie z obowiązującymi przepisami </w:t>
      </w:r>
      <w:r w:rsidR="00AB6D11">
        <w:rPr>
          <w:rFonts w:ascii="Calibri Light" w:hAnsi="Calibri Light" w:cs="Calibri Light"/>
        </w:rPr>
        <w:br/>
      </w:r>
      <w:r w:rsidR="00A324DD" w:rsidRPr="00666510">
        <w:rPr>
          <w:rFonts w:ascii="Calibri Light" w:hAnsi="Calibri Light" w:cs="Calibri Light"/>
        </w:rPr>
        <w:t xml:space="preserve">i zasadami obowiązującymi u </w:t>
      </w:r>
      <w:r w:rsidR="002C0D03"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y</w:t>
      </w:r>
      <w:r w:rsidR="00A324DD" w:rsidRPr="00666510">
        <w:rPr>
          <w:rFonts w:ascii="Calibri Light" w:hAnsi="Calibri Light" w:cs="Calibri Light"/>
        </w:rPr>
        <w:t>;</w:t>
      </w:r>
    </w:p>
    <w:p w14:paraId="4EB7A1E1" w14:textId="4822A3DF" w:rsidR="00A324DD" w:rsidRPr="00666510" w:rsidRDefault="00501BBA" w:rsidP="00B4735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</w:t>
      </w:r>
      <w:r w:rsidR="00A324DD" w:rsidRPr="00666510">
        <w:rPr>
          <w:rFonts w:ascii="Calibri Light" w:hAnsi="Calibri Light" w:cs="Calibri Light"/>
        </w:rPr>
        <w:t xml:space="preserve">apewnienia we własnym zakresie odzieży i obuwia roboczego w celu wykonywania usług </w:t>
      </w:r>
      <w:r w:rsidR="00AB6D11">
        <w:rPr>
          <w:rFonts w:ascii="Calibri Light" w:hAnsi="Calibri Light" w:cs="Calibri Light"/>
        </w:rPr>
        <w:br/>
      </w:r>
      <w:r w:rsidR="00A324DD" w:rsidRPr="00666510">
        <w:rPr>
          <w:rFonts w:ascii="Calibri Light" w:hAnsi="Calibri Light" w:cs="Calibri Light"/>
        </w:rPr>
        <w:t xml:space="preserve">u </w:t>
      </w:r>
      <w:r w:rsidR="002C0D03"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y</w:t>
      </w:r>
      <w:r w:rsidR="00A324DD" w:rsidRPr="00666510">
        <w:rPr>
          <w:rFonts w:ascii="Calibri Light" w:hAnsi="Calibri Light" w:cs="Calibri Light"/>
        </w:rPr>
        <w:t>;</w:t>
      </w:r>
    </w:p>
    <w:p w14:paraId="74DC12C8" w14:textId="2D7496A9" w:rsidR="00A324DD" w:rsidRPr="00666510" w:rsidRDefault="00501BBA" w:rsidP="00B4735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</w:t>
      </w:r>
      <w:r w:rsidR="00A324DD" w:rsidRPr="00666510">
        <w:rPr>
          <w:rFonts w:ascii="Calibri Light" w:hAnsi="Calibri Light" w:cs="Calibri Light"/>
        </w:rPr>
        <w:t xml:space="preserve">dnotowywania czynności medycznych wykonywanych w ramach świadczenia usług </w:t>
      </w:r>
      <w:r w:rsidR="00AB6D11">
        <w:rPr>
          <w:rFonts w:ascii="Calibri Light" w:hAnsi="Calibri Light" w:cs="Calibri Light"/>
        </w:rPr>
        <w:br/>
      </w:r>
      <w:r w:rsidR="00A324DD" w:rsidRPr="00666510">
        <w:rPr>
          <w:rFonts w:ascii="Calibri Light" w:hAnsi="Calibri Light" w:cs="Calibri Light"/>
        </w:rPr>
        <w:t xml:space="preserve">w dokumentacji medycznej </w:t>
      </w:r>
      <w:r w:rsidR="002C0D03"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y</w:t>
      </w:r>
      <w:r w:rsidR="00A324DD" w:rsidRPr="00666510">
        <w:rPr>
          <w:rFonts w:ascii="Calibri Light" w:hAnsi="Calibri Light" w:cs="Calibri Light"/>
        </w:rPr>
        <w:t xml:space="preserve"> w sposób zgodny z obowiązującym procedurami i przepisami</w:t>
      </w:r>
      <w:r w:rsidR="00466C19" w:rsidRPr="00666510">
        <w:rPr>
          <w:rFonts w:ascii="Calibri Light" w:hAnsi="Calibri Light" w:cs="Calibri Light"/>
        </w:rPr>
        <w:t xml:space="preserve"> prawa</w:t>
      </w:r>
      <w:r w:rsidR="00A324DD" w:rsidRPr="00666510">
        <w:rPr>
          <w:rFonts w:ascii="Calibri Light" w:hAnsi="Calibri Light" w:cs="Calibri Light"/>
        </w:rPr>
        <w:t>;</w:t>
      </w:r>
    </w:p>
    <w:p w14:paraId="3F7F5C48" w14:textId="4C5217DA" w:rsidR="00A324DD" w:rsidRPr="00666510" w:rsidRDefault="00501BBA" w:rsidP="00B4735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</w:t>
      </w:r>
      <w:r w:rsidR="001C320A" w:rsidRPr="00666510">
        <w:rPr>
          <w:rFonts w:ascii="Calibri Light" w:hAnsi="Calibri Light" w:cs="Calibri Light"/>
        </w:rPr>
        <w:t>spółprac</w:t>
      </w:r>
      <w:r>
        <w:rPr>
          <w:rFonts w:ascii="Calibri Light" w:hAnsi="Calibri Light" w:cs="Calibri Light"/>
        </w:rPr>
        <w:t>y</w:t>
      </w:r>
      <w:r w:rsidR="001C320A" w:rsidRPr="00666510">
        <w:rPr>
          <w:rFonts w:ascii="Calibri Light" w:hAnsi="Calibri Light" w:cs="Calibri Light"/>
        </w:rPr>
        <w:t xml:space="preserve"> z personelem </w:t>
      </w:r>
      <w:r w:rsidR="002C0D03"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y</w:t>
      </w:r>
      <w:r w:rsidR="001C320A" w:rsidRPr="00666510">
        <w:rPr>
          <w:rFonts w:ascii="Calibri Light" w:hAnsi="Calibri Light" w:cs="Calibri Light"/>
        </w:rPr>
        <w:t xml:space="preserve"> przy świadczeniu usług;</w:t>
      </w:r>
    </w:p>
    <w:p w14:paraId="6D84CF50" w14:textId="0118E1D8" w:rsidR="001C320A" w:rsidRPr="00666510" w:rsidRDefault="001C320A" w:rsidP="00B4735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zgłaszania </w:t>
      </w:r>
      <w:r w:rsidR="006B0DB3">
        <w:rPr>
          <w:rFonts w:ascii="Calibri Light" w:hAnsi="Calibri Light" w:cs="Calibri Light"/>
        </w:rPr>
        <w:t>Zleceniodawcy</w:t>
      </w:r>
      <w:r w:rsidRPr="00666510">
        <w:rPr>
          <w:rFonts w:ascii="Calibri Light" w:hAnsi="Calibri Light" w:cs="Calibri Light"/>
        </w:rPr>
        <w:t xml:space="preserve"> informacji o jakiejkolwiek niesprawności sprzętu, aparatury medycznej i urządzeń, które mogłyby spowodować negatywne następstwa </w:t>
      </w:r>
      <w:r w:rsidR="00AB6D11">
        <w:rPr>
          <w:rFonts w:ascii="Calibri Light" w:hAnsi="Calibri Light" w:cs="Calibri Light"/>
        </w:rPr>
        <w:br/>
      </w:r>
      <w:r w:rsidRPr="00666510">
        <w:rPr>
          <w:rFonts w:ascii="Calibri Light" w:hAnsi="Calibri Light" w:cs="Calibri Light"/>
        </w:rPr>
        <w:t>u pacjentów w związku z udzielaniem świadczeń zdrowotnych;</w:t>
      </w:r>
    </w:p>
    <w:p w14:paraId="5DE73693" w14:textId="2E255085" w:rsidR="001C320A" w:rsidRPr="00666510" w:rsidRDefault="001C320A" w:rsidP="00B4735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zachowania tajemnicy w związku z udzielaniem świadczeń </w:t>
      </w:r>
      <w:del w:id="43" w:author="Justyna Hildebrand" w:date="2024-09-12T13:45:00Z">
        <w:r w:rsidRPr="00666510" w:rsidDel="005230CC">
          <w:rPr>
            <w:rFonts w:ascii="Calibri Light" w:hAnsi="Calibri Light" w:cs="Calibri Light"/>
          </w:rPr>
          <w:delText>zdrowotnych</w:delText>
        </w:r>
      </w:del>
      <w:ins w:id="44" w:author="Justyna Hildebrand" w:date="2024-09-12T13:45:00Z">
        <w:r w:rsidR="005230CC">
          <w:rPr>
            <w:rFonts w:ascii="Calibri Light" w:hAnsi="Calibri Light" w:cs="Calibri Light"/>
          </w:rPr>
          <w:t>objętych Umową</w:t>
        </w:r>
      </w:ins>
      <w:r w:rsidRPr="00666510">
        <w:rPr>
          <w:rFonts w:ascii="Calibri Light" w:hAnsi="Calibri Light" w:cs="Calibri Light"/>
        </w:rPr>
        <w:t>;</w:t>
      </w:r>
    </w:p>
    <w:p w14:paraId="2DD6A323" w14:textId="449F2CE1" w:rsidR="001D5BB3" w:rsidRPr="00666510" w:rsidRDefault="001C320A" w:rsidP="00B47352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zwrotu w dniu rozwiązania </w:t>
      </w:r>
      <w:r w:rsidR="006B0DB3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 xml:space="preserve">mowy lub w innym terminie uzgodnionym z </w:t>
      </w:r>
      <w:r w:rsidR="002C0D03">
        <w:rPr>
          <w:rFonts w:ascii="Calibri Light" w:hAnsi="Calibri Light" w:cs="Calibri Light"/>
        </w:rPr>
        <w:t>Zleceniodawcą</w:t>
      </w:r>
      <w:r w:rsidRPr="00666510">
        <w:rPr>
          <w:rFonts w:ascii="Calibri Light" w:hAnsi="Calibri Light" w:cs="Calibri Light"/>
        </w:rPr>
        <w:t xml:space="preserve"> wszelkich dokumentów (bez względu na jakim nośniku zostały zapisane) oraz narzędzi związanych z wykonywaniem </w:t>
      </w:r>
      <w:r w:rsidR="006B0DB3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 xml:space="preserve">mowy, otrzymanych od </w:t>
      </w:r>
      <w:r w:rsidR="002C0D03"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>.</w:t>
      </w:r>
    </w:p>
    <w:p w14:paraId="058BD952" w14:textId="77777777" w:rsidR="006B0DB3" w:rsidRDefault="006B0DB3" w:rsidP="00666510">
      <w:pPr>
        <w:tabs>
          <w:tab w:val="left" w:pos="5105"/>
        </w:tabs>
        <w:spacing w:after="0" w:line="240" w:lineRule="auto"/>
        <w:jc w:val="center"/>
        <w:rPr>
          <w:rFonts w:ascii="Calibri Light" w:hAnsi="Calibri Light" w:cs="Calibri Light"/>
        </w:rPr>
      </w:pPr>
    </w:p>
    <w:p w14:paraId="27C00109" w14:textId="3453951A" w:rsidR="00695204" w:rsidRPr="00666510" w:rsidRDefault="00695204" w:rsidP="00666510">
      <w:pPr>
        <w:tabs>
          <w:tab w:val="left" w:pos="5105"/>
        </w:tabs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§ 5</w:t>
      </w:r>
    </w:p>
    <w:p w14:paraId="0BF47969" w14:textId="29899B7A" w:rsidR="00695204" w:rsidRPr="00666510" w:rsidRDefault="00695204" w:rsidP="00B47352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Dokumentacja medyczna sporządzana przez </w:t>
      </w:r>
      <w:r w:rsidR="009C454D">
        <w:rPr>
          <w:rFonts w:ascii="Calibri Light" w:hAnsi="Calibri Light" w:cs="Calibri Light"/>
        </w:rPr>
        <w:t>Zleceniobiorcę</w:t>
      </w:r>
      <w:r w:rsidRPr="00666510">
        <w:rPr>
          <w:rFonts w:ascii="Calibri Light" w:hAnsi="Calibri Light" w:cs="Calibri Light"/>
        </w:rPr>
        <w:t xml:space="preserve"> stanowi własność </w:t>
      </w:r>
      <w:r w:rsidR="002C0D03"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 xml:space="preserve">, a jej udostępnianie może nastąpić zgodnie z procedurami obowiązującymi w tym zakresie u </w:t>
      </w:r>
      <w:r w:rsidR="002C0D03">
        <w:rPr>
          <w:rFonts w:ascii="Calibri Light" w:hAnsi="Calibri Light" w:cs="Calibri Light"/>
        </w:rPr>
        <w:t>Zleceniodawc</w:t>
      </w:r>
      <w:r w:rsidR="006B0DB3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>, z uwzględnieniem treści ust. 3 poniżej.</w:t>
      </w:r>
    </w:p>
    <w:p w14:paraId="3CE25B08" w14:textId="1F1E707D" w:rsidR="00695204" w:rsidRPr="00666510" w:rsidRDefault="002C0D03" w:rsidP="00B47352">
      <w:pPr>
        <w:numPr>
          <w:ilvl w:val="0"/>
          <w:numId w:val="5"/>
        </w:numPr>
        <w:spacing w:after="0" w:line="240" w:lineRule="auto"/>
        <w:ind w:left="425" w:hanging="425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Zleceniodawca</w:t>
      </w:r>
      <w:r w:rsidR="00695204" w:rsidRPr="00666510">
        <w:rPr>
          <w:rFonts w:ascii="Calibri Light" w:hAnsi="Calibri Light" w:cs="Calibri Light"/>
        </w:rPr>
        <w:t xml:space="preserve"> zobowiązuje się umożliwić swobodny dostęp </w:t>
      </w:r>
      <w:r w:rsidR="006B0DB3">
        <w:rPr>
          <w:rFonts w:ascii="Calibri Light" w:hAnsi="Calibri Light" w:cs="Calibri Light"/>
        </w:rPr>
        <w:t xml:space="preserve">Zleceniobiorcy </w:t>
      </w:r>
      <w:r w:rsidR="00695204" w:rsidRPr="00666510">
        <w:rPr>
          <w:rFonts w:ascii="Calibri Light" w:hAnsi="Calibri Light" w:cs="Calibri Light"/>
        </w:rPr>
        <w:t xml:space="preserve">do dokumentacji medycznej, a </w:t>
      </w: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- do jej czytelnego i systematycznego prowadzenia zgodnie z przepisami prawa, wymaganiami N</w:t>
      </w:r>
      <w:r w:rsidR="00501BBA">
        <w:rPr>
          <w:rFonts w:ascii="Calibri Light" w:hAnsi="Calibri Light" w:cs="Calibri Light"/>
        </w:rPr>
        <w:t xml:space="preserve">arodowego </w:t>
      </w:r>
      <w:r w:rsidR="00695204" w:rsidRPr="00666510">
        <w:rPr>
          <w:rFonts w:ascii="Calibri Light" w:hAnsi="Calibri Light" w:cs="Calibri Light"/>
        </w:rPr>
        <w:t>F</w:t>
      </w:r>
      <w:r w:rsidR="00501BBA">
        <w:rPr>
          <w:rFonts w:ascii="Calibri Light" w:hAnsi="Calibri Light" w:cs="Calibri Light"/>
        </w:rPr>
        <w:t xml:space="preserve">unduszu </w:t>
      </w:r>
      <w:r w:rsidR="00695204" w:rsidRPr="00666510">
        <w:rPr>
          <w:rFonts w:ascii="Calibri Light" w:hAnsi="Calibri Light" w:cs="Calibri Light"/>
        </w:rPr>
        <w:t>Z</w:t>
      </w:r>
      <w:r w:rsidR="00501BBA">
        <w:rPr>
          <w:rFonts w:ascii="Calibri Light" w:hAnsi="Calibri Light" w:cs="Calibri Light"/>
        </w:rPr>
        <w:t>drowia</w:t>
      </w:r>
      <w:r w:rsidR="00695204" w:rsidRPr="00666510">
        <w:rPr>
          <w:rFonts w:ascii="Calibri Light" w:hAnsi="Calibri Light" w:cs="Calibri Light"/>
        </w:rPr>
        <w:t xml:space="preserve"> i standardami </w:t>
      </w:r>
      <w:r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y</w:t>
      </w:r>
      <w:r w:rsidR="00695204" w:rsidRPr="00666510">
        <w:rPr>
          <w:rFonts w:ascii="Calibri Light" w:hAnsi="Calibri Light" w:cs="Calibri Light"/>
        </w:rPr>
        <w:t>, w szczególności Rozporządzenia Ministra Zdrowia z dnia 6 kwietnia 2020 r. w sprawie rodzajów, zakresu i wzorów dokumentacji medycznej oraz sposobu jej przetwarzania</w:t>
      </w:r>
      <w:r w:rsidR="006B0DB3">
        <w:rPr>
          <w:rFonts w:ascii="Calibri Light" w:hAnsi="Calibri Light" w:cs="Calibri Light"/>
        </w:rPr>
        <w:t xml:space="preserve"> </w:t>
      </w:r>
      <w:r w:rsidR="006B0DB3" w:rsidRPr="00284658">
        <w:rPr>
          <w:rFonts w:ascii="Calibri Light" w:eastAsia="Times New Roman" w:hAnsi="Calibri Light" w:cs="Calibri Light"/>
          <w:lang w:eastAsia="pl-PL"/>
        </w:rPr>
        <w:t>(t.j. Dz. U. z 2024 r., poz. 798), jak również</w:t>
      </w:r>
      <w:r w:rsidR="00695204" w:rsidRPr="00666510">
        <w:rPr>
          <w:rFonts w:ascii="Calibri Light" w:hAnsi="Calibri Light" w:cs="Calibri Light"/>
        </w:rPr>
        <w:t xml:space="preserve"> prowadzenia innych sprawozdań i dokumentacji na żądanie </w:t>
      </w:r>
      <w:r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y</w:t>
      </w:r>
      <w:r w:rsidR="00695204" w:rsidRPr="00666510">
        <w:rPr>
          <w:rFonts w:ascii="Calibri Light" w:hAnsi="Calibri Light" w:cs="Calibri Light"/>
        </w:rPr>
        <w:t>.</w:t>
      </w:r>
    </w:p>
    <w:p w14:paraId="52CB09FD" w14:textId="06AD82EF" w:rsidR="00695204" w:rsidRPr="00666510" w:rsidRDefault="002C0D03" w:rsidP="00B47352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5" w:hanging="425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udostępnia dokumentację medyczną zgodnie z przepisami ustawy z dnia 6 listopada 2008 r. o prawach pacjenta i Rzeczniku Praw Pacjenta </w:t>
      </w:r>
      <w:r w:rsidR="006B0DB3" w:rsidRPr="00284658">
        <w:rPr>
          <w:rFonts w:ascii="Calibri Light" w:eastAsia="Times New Roman" w:hAnsi="Calibri Light" w:cs="Calibri Light"/>
          <w:lang w:eastAsia="pl-PL"/>
        </w:rPr>
        <w:t>(t. j. Dz. U. z 2024 r., poz. 581, dalej jako „</w:t>
      </w:r>
      <w:r w:rsidR="006B0DB3" w:rsidRPr="00284658">
        <w:rPr>
          <w:rFonts w:ascii="Calibri Light" w:eastAsia="Times New Roman" w:hAnsi="Calibri Light" w:cs="Calibri Light"/>
          <w:b/>
          <w:bCs/>
          <w:lang w:eastAsia="pl-PL"/>
        </w:rPr>
        <w:t>ustawa o prawach pacjenta i Rzeczniku Praw Pacjenta</w:t>
      </w:r>
      <w:r w:rsidR="006B0DB3" w:rsidRPr="00284658">
        <w:rPr>
          <w:rFonts w:ascii="Calibri Light" w:eastAsia="Times New Roman" w:hAnsi="Calibri Light" w:cs="Calibri Light"/>
          <w:lang w:eastAsia="pl-PL"/>
        </w:rPr>
        <w:t>”),</w:t>
      </w:r>
      <w:r w:rsidR="006B0DB3" w:rsidRPr="00306276">
        <w:rPr>
          <w:rFonts w:asciiTheme="majorHAnsi" w:eastAsia="Times New Roman" w:hAnsiTheme="majorHAnsi" w:cstheme="majorHAnsi"/>
          <w:lang w:eastAsia="pl-PL"/>
        </w:rPr>
        <w:t xml:space="preserve"> </w:t>
      </w:r>
      <w:r w:rsidR="00695204" w:rsidRPr="00666510">
        <w:rPr>
          <w:rFonts w:ascii="Calibri Light" w:hAnsi="Calibri Light" w:cs="Calibri Light"/>
        </w:rPr>
        <w:t xml:space="preserve">po uzyskaniu </w:t>
      </w:r>
      <w:r w:rsidR="00501BBA">
        <w:rPr>
          <w:rFonts w:ascii="Calibri Light" w:hAnsi="Calibri Light" w:cs="Calibri Light"/>
        </w:rPr>
        <w:t xml:space="preserve">stosownej </w:t>
      </w:r>
      <w:r w:rsidR="00695204" w:rsidRPr="00666510">
        <w:rPr>
          <w:rFonts w:ascii="Calibri Light" w:hAnsi="Calibri Light" w:cs="Calibri Light"/>
        </w:rPr>
        <w:t xml:space="preserve">decyzji </w:t>
      </w:r>
      <w:r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y</w:t>
      </w:r>
      <w:r w:rsidR="00501BBA">
        <w:rPr>
          <w:rFonts w:ascii="Calibri Light" w:hAnsi="Calibri Light" w:cs="Calibri Light"/>
        </w:rPr>
        <w:t xml:space="preserve"> w powyższym zakresie</w:t>
      </w:r>
      <w:r w:rsidR="00695204" w:rsidRPr="00666510">
        <w:rPr>
          <w:rFonts w:ascii="Calibri Light" w:hAnsi="Calibri Light" w:cs="Calibri Light"/>
        </w:rPr>
        <w:t>.</w:t>
      </w:r>
    </w:p>
    <w:p w14:paraId="524AFEB5" w14:textId="0024F377" w:rsidR="00695204" w:rsidRPr="00666510" w:rsidRDefault="002C0D03" w:rsidP="00B47352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5" w:hanging="425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zobowiązuje się do prowadzenia sprawozdawczości statystycznej obowiązującej podmioty wykonujące działalność leczniczą.</w:t>
      </w:r>
    </w:p>
    <w:p w14:paraId="0977AD38" w14:textId="1863F20D" w:rsidR="002E4B07" w:rsidRPr="00666510" w:rsidRDefault="002C0D03" w:rsidP="00B47352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5" w:hanging="425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zobowiązuje się do niezwłocznego przekazania </w:t>
      </w:r>
      <w:r w:rsidR="009C454D">
        <w:rPr>
          <w:rFonts w:ascii="Calibri Light" w:hAnsi="Calibri Light" w:cs="Calibri Light"/>
        </w:rPr>
        <w:t>Zleceniodawcy</w:t>
      </w:r>
      <w:r w:rsidR="00695204" w:rsidRPr="00666510">
        <w:rPr>
          <w:rFonts w:ascii="Calibri Light" w:hAnsi="Calibri Light" w:cs="Calibri Light"/>
        </w:rPr>
        <w:t xml:space="preserve"> dokumentacji medycznej i innych materiałów jakie sporządził, zebrał, opracował i otrzymał </w:t>
      </w:r>
      <w:r w:rsidR="00AB6D11">
        <w:rPr>
          <w:rFonts w:ascii="Calibri Light" w:hAnsi="Calibri Light" w:cs="Calibri Light"/>
        </w:rPr>
        <w:br/>
      </w:r>
      <w:r w:rsidR="00695204" w:rsidRPr="00666510">
        <w:rPr>
          <w:rFonts w:ascii="Calibri Light" w:hAnsi="Calibri Light" w:cs="Calibri Light"/>
        </w:rPr>
        <w:t xml:space="preserve">w trakcie trwania </w:t>
      </w:r>
      <w:r w:rsidR="006476B2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 xml:space="preserve">mowy w przypadku rozwiązania </w:t>
      </w:r>
      <w:r w:rsidR="006B0DB3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>mowy.</w:t>
      </w:r>
    </w:p>
    <w:p w14:paraId="7A9B50CD" w14:textId="77777777" w:rsidR="00FC012D" w:rsidRDefault="002B14BF" w:rsidP="00666510">
      <w:pPr>
        <w:tabs>
          <w:tab w:val="left" w:pos="4395"/>
          <w:tab w:val="left" w:pos="4678"/>
        </w:tabs>
        <w:spacing w:after="0" w:line="240" w:lineRule="auto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ab/>
      </w:r>
      <w:r w:rsidRPr="00666510">
        <w:rPr>
          <w:rFonts w:ascii="Calibri Light" w:hAnsi="Calibri Light" w:cs="Calibri Light"/>
        </w:rPr>
        <w:tab/>
      </w:r>
      <w:r w:rsidR="00F62652" w:rsidRPr="00666510">
        <w:rPr>
          <w:rFonts w:ascii="Calibri Light" w:hAnsi="Calibri Light" w:cs="Calibri Light"/>
        </w:rPr>
        <w:tab/>
      </w:r>
    </w:p>
    <w:p w14:paraId="6698BE46" w14:textId="4ABAC819" w:rsidR="00695204" w:rsidRPr="00666510" w:rsidRDefault="00695204" w:rsidP="00FC012D">
      <w:pPr>
        <w:tabs>
          <w:tab w:val="left" w:pos="4395"/>
          <w:tab w:val="left" w:pos="4678"/>
        </w:tabs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lastRenderedPageBreak/>
        <w:t>§ 6</w:t>
      </w:r>
    </w:p>
    <w:p w14:paraId="7FEAF800" w14:textId="086F484B" w:rsidR="00F62652" w:rsidRPr="00666510" w:rsidRDefault="002C0D03" w:rsidP="00666510">
      <w:pPr>
        <w:tabs>
          <w:tab w:val="num" w:pos="426"/>
          <w:tab w:val="left" w:pos="4973"/>
        </w:tabs>
        <w:spacing w:after="0" w:line="240" w:lineRule="auto"/>
        <w:contextualSpacing/>
        <w:jc w:val="both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deklaruje udział w miarę możliwości w nieodpłatnych szkoleniach prowadzonych na rzecz personelu udzielającego świadczeń w dogodnym dla siebie terminie i po uzgodnieniu z </w:t>
      </w:r>
      <w:ins w:id="45" w:author="Joanna Józepczuk" w:date="2024-09-09T14:17:00Z">
        <w:r w:rsidR="0005110A">
          <w:rPr>
            <w:rFonts w:ascii="Calibri Light" w:hAnsi="Calibri Light" w:cs="Calibri Light"/>
          </w:rPr>
          <w:t>Kierownikiem Kliniki</w:t>
        </w:r>
      </w:ins>
      <w:del w:id="46" w:author="Joanna Józepczuk" w:date="2024-09-09T14:17:00Z">
        <w:r w:rsidR="00F62652" w:rsidRPr="00666510" w:rsidDel="0005110A">
          <w:rPr>
            <w:rFonts w:ascii="Calibri Light" w:hAnsi="Calibri Light" w:cs="Calibri Light"/>
          </w:rPr>
          <w:delText>Pielęgniark</w:delText>
        </w:r>
        <w:r w:rsidR="004D28C1" w:rsidDel="0005110A">
          <w:rPr>
            <w:rFonts w:ascii="Calibri Light" w:hAnsi="Calibri Light" w:cs="Calibri Light"/>
          </w:rPr>
          <w:delText>ą</w:delText>
        </w:r>
        <w:r w:rsidR="00163914" w:rsidRPr="00666510" w:rsidDel="0005110A">
          <w:rPr>
            <w:rFonts w:ascii="Calibri Light" w:hAnsi="Calibri Light" w:cs="Calibri Light"/>
          </w:rPr>
          <w:delText xml:space="preserve"> </w:delText>
        </w:r>
        <w:r w:rsidR="00F62652" w:rsidRPr="00666510" w:rsidDel="0005110A">
          <w:rPr>
            <w:rFonts w:ascii="Calibri Light" w:hAnsi="Calibri Light" w:cs="Calibri Light"/>
          </w:rPr>
          <w:delText>Oddziałową</w:delText>
        </w:r>
      </w:del>
      <w:r w:rsidR="00695204" w:rsidRPr="00666510">
        <w:rPr>
          <w:rFonts w:ascii="Calibri Light" w:hAnsi="Calibri Light" w:cs="Calibri Light"/>
        </w:rPr>
        <w:t xml:space="preserve"> właściwej komórki organizacyjnej (w tym: epidemiologiczne, szkolenie wprowadzające, szkolenia z użytkowania nowo nabywanej aparatury medycznej, szkolenia doskonalące itp.). Za udział w szkoleniu </w:t>
      </w:r>
      <w:r w:rsidR="006B0DB3">
        <w:rPr>
          <w:rFonts w:ascii="Calibri Light" w:hAnsi="Calibri Light" w:cs="Calibri Light"/>
        </w:rPr>
        <w:t xml:space="preserve">Zleceniobiorcy </w:t>
      </w:r>
      <w:r w:rsidR="00695204" w:rsidRPr="00666510">
        <w:rPr>
          <w:rFonts w:ascii="Calibri Light" w:hAnsi="Calibri Light" w:cs="Calibri Light"/>
        </w:rPr>
        <w:t>nie przysługuje dodatkowe wynagrodzenie.</w:t>
      </w:r>
    </w:p>
    <w:p w14:paraId="690BCCDA" w14:textId="77777777" w:rsidR="000C02F6" w:rsidRPr="00666510" w:rsidRDefault="000C02F6" w:rsidP="00666510">
      <w:pPr>
        <w:tabs>
          <w:tab w:val="left" w:pos="4973"/>
        </w:tabs>
        <w:spacing w:after="0" w:line="240" w:lineRule="auto"/>
        <w:ind w:left="425"/>
        <w:contextualSpacing/>
        <w:jc w:val="center"/>
        <w:rPr>
          <w:rFonts w:ascii="Calibri Light" w:hAnsi="Calibri Light" w:cs="Calibri Light"/>
          <w:b/>
        </w:rPr>
      </w:pPr>
    </w:p>
    <w:p w14:paraId="53AA0AF0" w14:textId="77777777" w:rsidR="00FC012D" w:rsidRDefault="00695204" w:rsidP="00FC012D">
      <w:pPr>
        <w:tabs>
          <w:tab w:val="left" w:pos="4973"/>
        </w:tabs>
        <w:spacing w:after="0" w:line="240" w:lineRule="auto"/>
        <w:ind w:left="425"/>
        <w:contextualSpacing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  <w:b/>
        </w:rPr>
        <w:t>Kontrola realizacji zamówienia, obowiązki sprawozdawcze, usprawiedliwianie nieobecności</w:t>
      </w:r>
    </w:p>
    <w:p w14:paraId="4B264E4C" w14:textId="170C7325" w:rsidR="00695204" w:rsidRPr="00FC012D" w:rsidRDefault="00695204" w:rsidP="00FC012D">
      <w:pPr>
        <w:tabs>
          <w:tab w:val="left" w:pos="4973"/>
        </w:tabs>
        <w:spacing w:after="0" w:line="240" w:lineRule="auto"/>
        <w:ind w:left="425"/>
        <w:contextualSpacing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</w:rPr>
        <w:t>§7</w:t>
      </w:r>
    </w:p>
    <w:p w14:paraId="1796A18A" w14:textId="1DAE9DDA" w:rsidR="00695204" w:rsidRPr="00666510" w:rsidRDefault="002C0D03" w:rsidP="00B47352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przyjmuje na siebie obowiązek poddania się kontroli</w:t>
      </w:r>
      <w:r w:rsidR="001041EC">
        <w:rPr>
          <w:rFonts w:ascii="Calibri Light" w:hAnsi="Calibri Light" w:cs="Calibri Light"/>
        </w:rPr>
        <w:t xml:space="preserve"> przez </w:t>
      </w:r>
      <w:r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ę</w:t>
      </w:r>
      <w:r w:rsidR="001041EC">
        <w:rPr>
          <w:rFonts w:ascii="Calibri Light" w:hAnsi="Calibri Light" w:cs="Calibri Light"/>
        </w:rPr>
        <w:t xml:space="preserve"> oraz</w:t>
      </w:r>
      <w:r w:rsidR="00695204" w:rsidRPr="00666510">
        <w:rPr>
          <w:rFonts w:ascii="Calibri Light" w:hAnsi="Calibri Light" w:cs="Calibri Light"/>
        </w:rPr>
        <w:t xml:space="preserve"> Narodowego Funduszu Zdrowia w zakresie wynikającym </w:t>
      </w:r>
      <w:r w:rsidR="006476B2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>mowy na zasadach określonych w ustawie o świadczeniach opieki zdrowotnej finansowanych ze środków publicznych oraz udostępnienia wszelkich danych i informacji niezbędnych do przeprowadzenia kontroli.</w:t>
      </w:r>
    </w:p>
    <w:p w14:paraId="727008E6" w14:textId="2515F6BE" w:rsidR="00AE30EF" w:rsidRPr="00666510" w:rsidRDefault="002C0D03" w:rsidP="00B47352">
      <w:pPr>
        <w:numPr>
          <w:ilvl w:val="0"/>
          <w:numId w:val="6"/>
        </w:numPr>
        <w:suppressAutoHyphens w:val="0"/>
        <w:spacing w:after="0" w:line="240" w:lineRule="auto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ponosi ryzyko finansowe prowadzonej działalności oraz może zostać obciążony kosztami usług, które zostały poniesione wbrew obowiązującym zasadom i podpisanym umowom oraz nieprzestrzegania przez </w:t>
      </w:r>
      <w:r w:rsidR="009C454D">
        <w:rPr>
          <w:rFonts w:ascii="Calibri Light" w:hAnsi="Calibri Light" w:cs="Calibri Light"/>
        </w:rPr>
        <w:t>Zleceniobiorcę</w:t>
      </w:r>
      <w:r w:rsidR="00695204" w:rsidRPr="00666510">
        <w:rPr>
          <w:rFonts w:ascii="Calibri Light" w:hAnsi="Calibri Light" w:cs="Calibri Light"/>
        </w:rPr>
        <w:t xml:space="preserve"> zasad, procedur, np. brak odpowiednich danych wymaganych przez płatników.</w:t>
      </w:r>
    </w:p>
    <w:p w14:paraId="09C1D68C" w14:textId="77777777" w:rsidR="00FC012D" w:rsidRDefault="00FC012D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436CFC9D" w14:textId="5199864B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  <w:b/>
        </w:rPr>
        <w:t>Odpowiedzialność za wykonywanie zamówienia</w:t>
      </w:r>
    </w:p>
    <w:p w14:paraId="4723DAF7" w14:textId="77777777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§ 8</w:t>
      </w:r>
    </w:p>
    <w:p w14:paraId="285669DF" w14:textId="6DF17844" w:rsidR="00776C04" w:rsidRPr="00666510" w:rsidRDefault="00695204" w:rsidP="009C4371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Odpowiedzialność za szkodę wyrządzoną przy udzielaniu świadczeń w zakresie udzielonego zamówienia wobec pacjenta ponoszą solidarnie </w:t>
      </w:r>
      <w:r w:rsidR="002C0D03">
        <w:rPr>
          <w:rFonts w:ascii="Calibri Light" w:hAnsi="Calibri Light" w:cs="Calibri Light"/>
        </w:rPr>
        <w:t>Zleceniodawca</w:t>
      </w:r>
      <w:r w:rsidRPr="00666510">
        <w:rPr>
          <w:rFonts w:ascii="Calibri Light" w:hAnsi="Calibri Light" w:cs="Calibri Light"/>
        </w:rPr>
        <w:t xml:space="preserve"> i </w:t>
      </w:r>
      <w:r w:rsidR="002C0D03">
        <w:rPr>
          <w:rFonts w:ascii="Calibri Light" w:hAnsi="Calibri Light" w:cs="Calibri Light"/>
        </w:rPr>
        <w:t>Zleceniobiorca</w:t>
      </w:r>
      <w:r w:rsidRPr="00666510">
        <w:rPr>
          <w:rFonts w:ascii="Calibri Light" w:hAnsi="Calibri Light" w:cs="Calibri Light"/>
        </w:rPr>
        <w:t xml:space="preserve">, w szczególności związane z niewykonywaniem lub nieprawidłowym wykonaniem świadczenia </w:t>
      </w:r>
      <w:del w:id="47" w:author="Justyna Hildebrand" w:date="2024-09-12T13:46:00Z">
        <w:r w:rsidRPr="00666510" w:rsidDel="00F83B73">
          <w:rPr>
            <w:rFonts w:ascii="Calibri Light" w:hAnsi="Calibri Light" w:cs="Calibri Light"/>
          </w:rPr>
          <w:delText>zdrowotnego</w:delText>
        </w:r>
      </w:del>
      <w:ins w:id="48" w:author="Justyna Hildebrand" w:date="2024-09-12T13:46:00Z">
        <w:r w:rsidR="00F83B73">
          <w:rPr>
            <w:rFonts w:ascii="Calibri Light" w:hAnsi="Calibri Light" w:cs="Calibri Light"/>
          </w:rPr>
          <w:t>objętego Umową</w:t>
        </w:r>
      </w:ins>
      <w:r w:rsidRPr="00666510">
        <w:rPr>
          <w:rFonts w:ascii="Calibri Light" w:hAnsi="Calibri Light" w:cs="Calibri Light"/>
        </w:rPr>
        <w:t>.</w:t>
      </w:r>
    </w:p>
    <w:p w14:paraId="1FA5018C" w14:textId="2961E505" w:rsidR="00776C04" w:rsidRPr="00666510" w:rsidRDefault="002C0D03" w:rsidP="009C4371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ponosi pełną odpowiedzialność odszkodowawczą za swoje działania i zaniechania wyrządzające szkodę </w:t>
      </w:r>
      <w:r w:rsidR="009C454D">
        <w:rPr>
          <w:rFonts w:ascii="Calibri Light" w:hAnsi="Calibri Light" w:cs="Calibri Light"/>
        </w:rPr>
        <w:t>Zleceniodawcy</w:t>
      </w:r>
      <w:r w:rsidR="00695204" w:rsidRPr="00666510">
        <w:rPr>
          <w:rFonts w:ascii="Calibri Light" w:hAnsi="Calibri Light" w:cs="Calibri Light"/>
        </w:rPr>
        <w:t xml:space="preserve"> na zasadach określonych w Kodeksie Cywilnym.</w:t>
      </w:r>
    </w:p>
    <w:p w14:paraId="5C6E0B8B" w14:textId="4E4E0876" w:rsidR="00776C04" w:rsidRPr="00666510" w:rsidRDefault="001041EC" w:rsidP="009C4371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szczególności </w:t>
      </w:r>
      <w:r w:rsidR="002C0D03"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zobowiązany jest do pokrycia szkody poniesionej przez </w:t>
      </w:r>
      <w:r w:rsidR="002C0D03">
        <w:rPr>
          <w:rFonts w:ascii="Calibri Light" w:hAnsi="Calibri Light" w:cs="Calibri Light"/>
        </w:rPr>
        <w:t>Zleceniodawca</w:t>
      </w:r>
      <w:r w:rsidR="00695204" w:rsidRPr="00666510">
        <w:rPr>
          <w:rFonts w:ascii="Calibri Light" w:hAnsi="Calibri Light" w:cs="Calibri Light"/>
        </w:rPr>
        <w:t xml:space="preserve"> spowodowanej nałożeniem przez Narodowy Fundusz Zdrowia kary pieniężnej, o której mowa w umowach zawartych między NFZ a </w:t>
      </w:r>
      <w:r w:rsidR="002C0D03">
        <w:rPr>
          <w:rFonts w:ascii="Calibri Light" w:hAnsi="Calibri Light" w:cs="Calibri Light"/>
        </w:rPr>
        <w:t>Zleceniodawcą</w:t>
      </w:r>
      <w:r w:rsidR="00695204" w:rsidRPr="00666510">
        <w:rPr>
          <w:rFonts w:ascii="Calibri Light" w:hAnsi="Calibri Light" w:cs="Calibri Light"/>
        </w:rPr>
        <w:t xml:space="preserve">, a także wynikających z ogólnych warunków umów dotyczących realizacji świadczenia będącego przedmiotem </w:t>
      </w:r>
      <w:r w:rsidR="006476B2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 xml:space="preserve">mowy, jeżeli nałożenie tych kar było wynikiem </w:t>
      </w:r>
      <w:r>
        <w:rPr>
          <w:rFonts w:ascii="Calibri Light" w:hAnsi="Calibri Light" w:cs="Calibri Light"/>
        </w:rPr>
        <w:t xml:space="preserve">zawinionego </w:t>
      </w:r>
      <w:r w:rsidR="00695204" w:rsidRPr="00666510">
        <w:rPr>
          <w:rFonts w:ascii="Calibri Light" w:hAnsi="Calibri Light" w:cs="Calibri Light"/>
        </w:rPr>
        <w:t xml:space="preserve">niewłaściwego wykonywania przez </w:t>
      </w:r>
      <w:r w:rsidR="00054112">
        <w:rPr>
          <w:rFonts w:ascii="Calibri Light" w:hAnsi="Calibri Light" w:cs="Calibri Light"/>
        </w:rPr>
        <w:t>Zleceniobiorcę</w:t>
      </w:r>
      <w:r w:rsidR="00695204" w:rsidRPr="00666510">
        <w:rPr>
          <w:rFonts w:ascii="Calibri Light" w:hAnsi="Calibri Light" w:cs="Calibri Light"/>
        </w:rPr>
        <w:t xml:space="preserve"> zadań i obowiązków wynikających z </w:t>
      </w:r>
      <w:r w:rsidR="006476B2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 xml:space="preserve">mowy. </w:t>
      </w:r>
      <w:r w:rsidR="00DB324E">
        <w:rPr>
          <w:rFonts w:ascii="Calibri Light" w:hAnsi="Calibri Light" w:cs="Calibri Light"/>
        </w:rPr>
        <w:t>W takim</w:t>
      </w:r>
      <w:r>
        <w:rPr>
          <w:rFonts w:ascii="Calibri Light" w:hAnsi="Calibri Light" w:cs="Calibri Light"/>
        </w:rPr>
        <w:t xml:space="preserve"> przypadku </w:t>
      </w:r>
      <w:r w:rsidR="002C0D03">
        <w:rPr>
          <w:rFonts w:ascii="Calibri Light" w:hAnsi="Calibri Light" w:cs="Calibri Light"/>
        </w:rPr>
        <w:t>Zleceniobiorca</w:t>
      </w:r>
      <w:r>
        <w:rPr>
          <w:rFonts w:ascii="Calibri Light" w:hAnsi="Calibri Light" w:cs="Calibri Light"/>
        </w:rPr>
        <w:t xml:space="preserve"> jest zobowiązany złożyć </w:t>
      </w:r>
      <w:r w:rsidR="006B0DB3">
        <w:rPr>
          <w:rFonts w:ascii="Calibri Light" w:hAnsi="Calibri Light" w:cs="Calibri Light"/>
        </w:rPr>
        <w:t>Zleceniodawcy</w:t>
      </w:r>
      <w:r>
        <w:rPr>
          <w:rFonts w:ascii="Calibri Light" w:hAnsi="Calibri Light" w:cs="Calibri Light"/>
        </w:rPr>
        <w:t xml:space="preserve"> stosowne wyjaśnienia </w:t>
      </w:r>
      <w:r w:rsidR="00695204" w:rsidRPr="00666510">
        <w:rPr>
          <w:rFonts w:ascii="Calibri Light" w:hAnsi="Calibri Light" w:cs="Calibri Light"/>
        </w:rPr>
        <w:t xml:space="preserve">w terminie 3 dni od wezwania do ich złożenia przez </w:t>
      </w:r>
      <w:r w:rsidR="002C0D03"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ę</w:t>
      </w:r>
      <w:r w:rsidR="00695204" w:rsidRPr="00666510">
        <w:rPr>
          <w:rFonts w:ascii="Calibri Light" w:hAnsi="Calibri Light" w:cs="Calibri Light"/>
        </w:rPr>
        <w:t>.</w:t>
      </w:r>
    </w:p>
    <w:p w14:paraId="04CDC063" w14:textId="3D1B21F4" w:rsidR="00695204" w:rsidRPr="00666510" w:rsidRDefault="00776C04" w:rsidP="009C4371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W przypadku udowodnienia zawinionego uszkodzenia sprzętu i aparatury medycznej przez </w:t>
      </w:r>
      <w:r w:rsidR="009C454D">
        <w:rPr>
          <w:rFonts w:ascii="Calibri Light" w:hAnsi="Calibri Light" w:cs="Calibri Light"/>
        </w:rPr>
        <w:t>Zleceniobiorcę</w:t>
      </w:r>
      <w:r w:rsidRPr="00666510">
        <w:rPr>
          <w:rFonts w:ascii="Calibri Light" w:hAnsi="Calibri Light" w:cs="Calibri Light"/>
        </w:rPr>
        <w:t xml:space="preserve">, </w:t>
      </w:r>
      <w:r w:rsidR="002C0D03">
        <w:rPr>
          <w:rFonts w:ascii="Calibri Light" w:hAnsi="Calibri Light" w:cs="Calibri Light"/>
        </w:rPr>
        <w:t>Zleceniobiorca</w:t>
      </w:r>
      <w:r w:rsidRPr="00666510">
        <w:rPr>
          <w:rFonts w:ascii="Calibri Light" w:hAnsi="Calibri Light" w:cs="Calibri Light"/>
        </w:rPr>
        <w:t xml:space="preserve"> ponosi pełn</w:t>
      </w:r>
      <w:r w:rsidR="00432FCC" w:rsidRPr="00666510">
        <w:rPr>
          <w:rFonts w:ascii="Calibri Light" w:hAnsi="Calibri Light" w:cs="Calibri Light"/>
        </w:rPr>
        <w:t>ą</w:t>
      </w:r>
      <w:r w:rsidRPr="00666510">
        <w:rPr>
          <w:rFonts w:ascii="Calibri Light" w:hAnsi="Calibri Light" w:cs="Calibri Light"/>
        </w:rPr>
        <w:t xml:space="preserve"> odpowiedzialność finansową z tytuły wyrządzonych szkód.</w:t>
      </w:r>
    </w:p>
    <w:p w14:paraId="2C08C071" w14:textId="77777777" w:rsidR="00A44FF5" w:rsidRPr="00666510" w:rsidRDefault="00A44FF5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45A49BD" w14:textId="7CE6599C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  <w:b/>
        </w:rPr>
        <w:t>Umowa ubezpieczenia od odpowiedzialności cywilnej</w:t>
      </w:r>
    </w:p>
    <w:p w14:paraId="76CBC534" w14:textId="77777777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§ 9</w:t>
      </w:r>
    </w:p>
    <w:p w14:paraId="02594B2A" w14:textId="0CF4BD6C" w:rsidR="00695204" w:rsidRPr="00666510" w:rsidRDefault="002C0D03" w:rsidP="00B47352">
      <w:pPr>
        <w:pStyle w:val="Akapitzlist"/>
        <w:numPr>
          <w:ilvl w:val="0"/>
          <w:numId w:val="13"/>
        </w:numPr>
        <w:tabs>
          <w:tab w:val="left" w:pos="142"/>
          <w:tab w:val="left" w:pos="426"/>
        </w:tabs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oświadcza, że zawarł umowę ubezpieczenia odpowiedzialności cywilnej, </w:t>
      </w:r>
      <w:r w:rsidR="001041EC" w:rsidRPr="00C2412D">
        <w:rPr>
          <w:rFonts w:ascii="Calibri Light" w:hAnsi="Calibri Light" w:cs="Calibri Light"/>
          <w:color w:val="333333"/>
          <w:shd w:val="clear" w:color="auto" w:fill="FFFFFF"/>
        </w:rPr>
        <w:t>obejmując</w:t>
      </w:r>
      <w:r w:rsidR="001041EC">
        <w:rPr>
          <w:rFonts w:ascii="Calibri Light" w:hAnsi="Calibri Light" w:cs="Calibri Light"/>
          <w:color w:val="333333"/>
          <w:shd w:val="clear" w:color="auto" w:fill="FFFFFF"/>
        </w:rPr>
        <w:t>ą</w:t>
      </w:r>
      <w:r w:rsidR="001041EC" w:rsidRPr="00C2412D">
        <w:rPr>
          <w:rFonts w:ascii="Calibri Light" w:hAnsi="Calibri Light" w:cs="Calibri Light"/>
          <w:color w:val="333333"/>
          <w:shd w:val="clear" w:color="auto" w:fill="FFFFFF"/>
        </w:rPr>
        <w:t xml:space="preserve"> szkody będące następstwem udzielania świadczeń zdrowotnych albo niezgodnego z prawem zaniechania udzielania świadczeń zdrowotnych</w:t>
      </w:r>
      <w:r w:rsidR="001041EC" w:rsidRPr="00C2412D">
        <w:rPr>
          <w:rFonts w:ascii="Calibri Light" w:hAnsi="Calibri Light" w:cs="Calibri Light"/>
        </w:rPr>
        <w:t>,</w:t>
      </w:r>
      <w:r w:rsidR="001041EC" w:rsidRPr="00C06DA6">
        <w:rPr>
          <w:rFonts w:ascii="Calibri Light" w:hAnsi="Calibri Light" w:cs="Calibri Light"/>
        </w:rPr>
        <w:t xml:space="preserve"> </w:t>
      </w:r>
      <w:r w:rsidR="001041EC">
        <w:rPr>
          <w:rFonts w:ascii="Calibri Light" w:hAnsi="Calibri Light" w:cs="Calibri Light"/>
        </w:rPr>
        <w:t xml:space="preserve">odpowiadającą wymogom określonym w </w:t>
      </w:r>
      <w:r w:rsidR="001041EC" w:rsidRPr="00C06DA6">
        <w:rPr>
          <w:rFonts w:ascii="Calibri Light" w:hAnsi="Calibri Light" w:cs="Calibri Light"/>
        </w:rPr>
        <w:t>rozporządzeni</w:t>
      </w:r>
      <w:r w:rsidR="001041EC">
        <w:rPr>
          <w:rFonts w:ascii="Calibri Light" w:hAnsi="Calibri Light" w:cs="Calibri Light"/>
        </w:rPr>
        <w:t>u</w:t>
      </w:r>
      <w:r w:rsidR="001041EC" w:rsidRPr="00C06DA6">
        <w:rPr>
          <w:rFonts w:ascii="Calibri Light" w:hAnsi="Calibri Light" w:cs="Calibri Light"/>
        </w:rPr>
        <w:t xml:space="preserve"> </w:t>
      </w:r>
      <w:r w:rsidR="001041EC">
        <w:rPr>
          <w:rFonts w:ascii="Calibri Light" w:hAnsi="Calibri Light" w:cs="Calibri Light"/>
        </w:rPr>
        <w:t xml:space="preserve">Ministra </w:t>
      </w:r>
      <w:r w:rsidR="00DB324E">
        <w:rPr>
          <w:rFonts w:ascii="Calibri Light" w:hAnsi="Calibri Light" w:cs="Calibri Light"/>
        </w:rPr>
        <w:t>Finansów z</w:t>
      </w:r>
      <w:r w:rsidR="001041EC">
        <w:rPr>
          <w:rFonts w:ascii="Calibri Light" w:hAnsi="Calibri Light" w:cs="Calibri Light"/>
        </w:rPr>
        <w:t xml:space="preserve"> dnia 29 kwietnia 2019 r. (Dz.U. z 2019 r. poz. 866 ze zm.)</w:t>
      </w:r>
      <w:r w:rsidR="001041EC" w:rsidRPr="00C06DA6">
        <w:rPr>
          <w:rFonts w:ascii="Calibri Light" w:hAnsi="Calibri Light" w:cs="Calibri Light"/>
        </w:rPr>
        <w:t xml:space="preserve"> </w:t>
      </w:r>
      <w:r w:rsidR="00695204" w:rsidRPr="00666510">
        <w:rPr>
          <w:rFonts w:ascii="Calibri Light" w:hAnsi="Calibri Light" w:cs="Calibri Light"/>
        </w:rPr>
        <w:t xml:space="preserve">oraz zobowiązuje się do </w:t>
      </w:r>
      <w:r w:rsidR="001041EC">
        <w:rPr>
          <w:rFonts w:ascii="Calibri Light" w:hAnsi="Calibri Light" w:cs="Calibri Light"/>
        </w:rPr>
        <w:t xml:space="preserve">jej </w:t>
      </w:r>
      <w:r w:rsidR="00695204" w:rsidRPr="00666510">
        <w:rPr>
          <w:rFonts w:ascii="Calibri Light" w:hAnsi="Calibri Light" w:cs="Calibri Light"/>
        </w:rPr>
        <w:t xml:space="preserve">utrzymania przez cały okres obowiązywania </w:t>
      </w:r>
      <w:r w:rsidR="006476B2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 xml:space="preserve">mowy pod rygorem rozwiązania </w:t>
      </w:r>
      <w:r w:rsidR="006476B2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>mowy w trybie natychmiastowym.</w:t>
      </w:r>
    </w:p>
    <w:p w14:paraId="36A533B2" w14:textId="24137E9A" w:rsidR="00695204" w:rsidRPr="00666510" w:rsidRDefault="002C0D03" w:rsidP="00B47352">
      <w:pPr>
        <w:pStyle w:val="Akapitzlist"/>
        <w:numPr>
          <w:ilvl w:val="0"/>
          <w:numId w:val="13"/>
        </w:numPr>
        <w:tabs>
          <w:tab w:val="left" w:pos="142"/>
          <w:tab w:val="left" w:pos="426"/>
        </w:tabs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zobowiązuje się dostarczyć </w:t>
      </w:r>
      <w:r w:rsidR="009C454D">
        <w:rPr>
          <w:rFonts w:ascii="Calibri Light" w:hAnsi="Calibri Light" w:cs="Calibri Light"/>
        </w:rPr>
        <w:t>Zleceniodawcy</w:t>
      </w:r>
      <w:r w:rsidR="00695204" w:rsidRPr="00666510">
        <w:rPr>
          <w:rFonts w:ascii="Calibri Light" w:hAnsi="Calibri Light" w:cs="Calibri Light"/>
        </w:rPr>
        <w:t xml:space="preserve"> właściwą polisę OC najpóźniej w dniu rozpoczęcia udzielania świadczeń pod rygorem rozwiązania </w:t>
      </w:r>
      <w:r w:rsidR="006B0DB3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>mowy w trybie natychmiastowym.</w:t>
      </w:r>
    </w:p>
    <w:p w14:paraId="4215CB30" w14:textId="4BDD17BD" w:rsidR="0031004B" w:rsidRPr="00666510" w:rsidRDefault="00695204" w:rsidP="00B47352">
      <w:pPr>
        <w:pStyle w:val="Akapitzlist"/>
        <w:numPr>
          <w:ilvl w:val="0"/>
          <w:numId w:val="13"/>
        </w:numPr>
        <w:tabs>
          <w:tab w:val="left" w:pos="142"/>
          <w:tab w:val="left" w:pos="426"/>
        </w:tabs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W przypadku, gdy polisa ubezpieczeniowa obejmuje krótszy okres niż czas trwania </w:t>
      </w:r>
      <w:r w:rsidR="006B0DB3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 xml:space="preserve">mowy </w:t>
      </w:r>
      <w:r w:rsidR="002C0D03">
        <w:rPr>
          <w:rFonts w:ascii="Calibri Light" w:hAnsi="Calibri Light" w:cs="Calibri Light"/>
        </w:rPr>
        <w:t>Zleceniobiorca</w:t>
      </w:r>
      <w:r w:rsidRPr="00666510">
        <w:rPr>
          <w:rFonts w:ascii="Calibri Light" w:hAnsi="Calibri Light" w:cs="Calibri Light"/>
        </w:rPr>
        <w:t xml:space="preserve"> zobowiązany jest przedłożyć </w:t>
      </w:r>
      <w:r w:rsidR="006B0DB3">
        <w:rPr>
          <w:rFonts w:ascii="Calibri Light" w:hAnsi="Calibri Light" w:cs="Calibri Light"/>
        </w:rPr>
        <w:t>Zleceniodawcy</w:t>
      </w:r>
      <w:r w:rsidRPr="00666510">
        <w:rPr>
          <w:rFonts w:ascii="Calibri Light" w:hAnsi="Calibri Light" w:cs="Calibri Light"/>
        </w:rPr>
        <w:t xml:space="preserve"> niezwłocznie nową polisę ubezpieczeniową w terminie 3 dni od dnia </w:t>
      </w:r>
      <w:r w:rsidR="001041EC">
        <w:rPr>
          <w:rFonts w:ascii="Calibri Light" w:hAnsi="Calibri Light" w:cs="Calibri Light"/>
        </w:rPr>
        <w:t>upływu terminu ważności poprzedniej polisy OC</w:t>
      </w:r>
      <w:r w:rsidRPr="00666510">
        <w:rPr>
          <w:rFonts w:ascii="Calibri Light" w:hAnsi="Calibri Light" w:cs="Calibri Light"/>
        </w:rPr>
        <w:t xml:space="preserve">, pod rygorem wypowiedzenia </w:t>
      </w:r>
      <w:r w:rsidR="006B0DB3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>mowy ze skutkiem natychmiastowym.</w:t>
      </w:r>
    </w:p>
    <w:p w14:paraId="6F31684C" w14:textId="77777777" w:rsidR="00AB6D11" w:rsidRDefault="00AB6D11" w:rsidP="00666510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3E8E7B23" w14:textId="76FD51A0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§ </w:t>
      </w:r>
      <w:r w:rsidR="004764D8" w:rsidRPr="00666510">
        <w:rPr>
          <w:rFonts w:ascii="Calibri Light" w:hAnsi="Calibri Light" w:cs="Calibri Light"/>
        </w:rPr>
        <w:t>10</w:t>
      </w:r>
    </w:p>
    <w:p w14:paraId="7B16CD8B" w14:textId="7BE49BE0" w:rsidR="00695204" w:rsidRPr="00666510" w:rsidRDefault="00695204" w:rsidP="00B47352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spacing w:after="0" w:line="240" w:lineRule="auto"/>
        <w:ind w:left="567" w:hanging="567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W przypadku zakłucia, skaleczenia ostrym narzędziem, dostania się materiału biologicznego na błony śluzowe lub wystąpienia innych zdarzeń z naruszeniem ciągłości tkanek i skażeniem materiałem biologicznym, wobec </w:t>
      </w:r>
      <w:r w:rsidR="009C454D">
        <w:rPr>
          <w:rFonts w:ascii="Calibri Light" w:hAnsi="Calibri Light" w:cs="Calibri Light"/>
        </w:rPr>
        <w:t>Zlecenio</w:t>
      </w:r>
      <w:r w:rsidR="006B0DB3">
        <w:rPr>
          <w:rFonts w:ascii="Calibri Light" w:hAnsi="Calibri Light" w:cs="Calibri Light"/>
        </w:rPr>
        <w:t>biorcy</w:t>
      </w:r>
      <w:r w:rsidRPr="00666510">
        <w:rPr>
          <w:rFonts w:ascii="Calibri Light" w:hAnsi="Calibri Light" w:cs="Calibri Light"/>
        </w:rPr>
        <w:t xml:space="preserve"> zostanie wszczęta procedura postępowania po ekspozycji zawodowej na materiał potencjalnie zakaźny obowiązująca u </w:t>
      </w:r>
      <w:r w:rsidR="002C0D03">
        <w:rPr>
          <w:rFonts w:ascii="Calibri Light" w:hAnsi="Calibri Light" w:cs="Calibri Light"/>
        </w:rPr>
        <w:t>Zleceniodawc</w:t>
      </w:r>
      <w:r w:rsidR="009C454D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>.</w:t>
      </w:r>
    </w:p>
    <w:p w14:paraId="368E39D7" w14:textId="68AB9322" w:rsidR="00186554" w:rsidRPr="00666510" w:rsidRDefault="002C0D03" w:rsidP="00B47352">
      <w:pPr>
        <w:pStyle w:val="Akapitzlist"/>
        <w:numPr>
          <w:ilvl w:val="0"/>
          <w:numId w:val="7"/>
        </w:numPr>
        <w:tabs>
          <w:tab w:val="left" w:pos="426"/>
        </w:tabs>
        <w:suppressAutoHyphens w:val="0"/>
        <w:spacing w:after="0" w:line="240" w:lineRule="auto"/>
        <w:ind w:left="567" w:hanging="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obowiązany jest do przedstawienia dowodu ubezpieczenia </w:t>
      </w:r>
      <w:r w:rsidR="00150415" w:rsidRPr="0056223C">
        <w:rPr>
          <w:rFonts w:ascii="Calibri Light" w:hAnsi="Calibri Light" w:cs="Calibri Light"/>
        </w:rPr>
        <w:t>- najpóźniej w dniu rozpoczęcia udzielania świadczeń -</w:t>
      </w:r>
      <w:r w:rsidR="00150415">
        <w:rPr>
          <w:rFonts w:ascii="Calibri Light" w:hAnsi="Calibri Light" w:cs="Calibri Light"/>
        </w:rPr>
        <w:t xml:space="preserve"> </w:t>
      </w:r>
      <w:r w:rsidR="00695204" w:rsidRPr="00666510">
        <w:rPr>
          <w:rFonts w:ascii="Calibri Light" w:hAnsi="Calibri Light" w:cs="Calibri Light"/>
        </w:rPr>
        <w:t xml:space="preserve">obejmującego profilaktykę leczenia po ekspozycyjnego ze stycznością z ludzkim wirusem niedoboru odporności (HIV), do której może dojść w trakcie wykonywania zawodu. Niewywiązanie się przez </w:t>
      </w:r>
      <w:r w:rsidR="009C454D">
        <w:rPr>
          <w:rFonts w:ascii="Calibri Light" w:hAnsi="Calibri Light" w:cs="Calibri Light"/>
        </w:rPr>
        <w:t>Zleceniobiorcę</w:t>
      </w:r>
      <w:r w:rsidR="00695204" w:rsidRPr="00666510">
        <w:rPr>
          <w:rFonts w:ascii="Calibri Light" w:hAnsi="Calibri Light" w:cs="Calibri Light"/>
        </w:rPr>
        <w:t xml:space="preserve"> z obowiązku </w:t>
      </w:r>
      <w:r w:rsidR="00150415">
        <w:rPr>
          <w:rFonts w:ascii="Calibri Light" w:hAnsi="Calibri Light" w:cs="Calibri Light"/>
        </w:rPr>
        <w:t xml:space="preserve">potwierdzającego zawarcie </w:t>
      </w:r>
      <w:r w:rsidR="00695204" w:rsidRPr="00666510">
        <w:rPr>
          <w:rFonts w:ascii="Calibri Light" w:hAnsi="Calibri Light" w:cs="Calibri Light"/>
        </w:rPr>
        <w:t>umowy ubezpieczenia obejmującego profilaktykę leczenia po ekspozycyjnego ze stycznością z ludzkim wirusem niedoboru odporności (HIV)</w:t>
      </w:r>
      <w:r w:rsidR="00150415" w:rsidRPr="00150415">
        <w:rPr>
          <w:rFonts w:ascii="Calibri Light" w:hAnsi="Calibri Light" w:cs="Calibri Light"/>
        </w:rPr>
        <w:t xml:space="preserve"> </w:t>
      </w:r>
      <w:r w:rsidR="00150415">
        <w:rPr>
          <w:rFonts w:ascii="Calibri Light" w:hAnsi="Calibri Light" w:cs="Calibri Light"/>
        </w:rPr>
        <w:t xml:space="preserve">lub nieprzedstawienia tej umowy </w:t>
      </w:r>
      <w:r w:rsidR="0004433B">
        <w:rPr>
          <w:rFonts w:ascii="Calibri Light" w:hAnsi="Calibri Light" w:cs="Calibri Light"/>
        </w:rPr>
        <w:t>Zleceniodawcy</w:t>
      </w:r>
      <w:r w:rsidR="00695204" w:rsidRPr="00666510">
        <w:rPr>
          <w:rFonts w:ascii="Calibri Light" w:hAnsi="Calibri Light" w:cs="Calibri Light"/>
        </w:rPr>
        <w:t xml:space="preserve">, będzie skutkować obowiązkiem poniesienia kosztów leczenia w przedmiotowym zakresie przez </w:t>
      </w:r>
      <w:r w:rsidR="0004433B">
        <w:rPr>
          <w:rFonts w:ascii="Calibri Light" w:hAnsi="Calibri Light" w:cs="Calibri Light"/>
        </w:rPr>
        <w:t>Zleceniobiorcę</w:t>
      </w:r>
      <w:r w:rsidR="00695204" w:rsidRPr="00666510">
        <w:rPr>
          <w:rFonts w:ascii="Calibri Light" w:hAnsi="Calibri Light" w:cs="Calibri Light"/>
        </w:rPr>
        <w:t>.</w:t>
      </w:r>
    </w:p>
    <w:p w14:paraId="3968CB81" w14:textId="77777777" w:rsidR="0004433B" w:rsidRDefault="0004433B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336EE156" w14:textId="0C3CE800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  <w:b/>
        </w:rPr>
        <w:t xml:space="preserve">Osobiste wykonywanie </w:t>
      </w:r>
      <w:r w:rsidR="006476B2">
        <w:rPr>
          <w:rFonts w:ascii="Calibri Light" w:hAnsi="Calibri Light" w:cs="Calibri Light"/>
          <w:b/>
        </w:rPr>
        <w:t>U</w:t>
      </w:r>
      <w:r w:rsidRPr="00666510">
        <w:rPr>
          <w:rFonts w:ascii="Calibri Light" w:hAnsi="Calibri Light" w:cs="Calibri Light"/>
          <w:b/>
        </w:rPr>
        <w:t>mowy</w:t>
      </w:r>
    </w:p>
    <w:p w14:paraId="3FC77D14" w14:textId="77777777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§ 1</w:t>
      </w:r>
      <w:r w:rsidR="004764D8" w:rsidRPr="00666510">
        <w:rPr>
          <w:rFonts w:ascii="Calibri Light" w:hAnsi="Calibri Light" w:cs="Calibri Light"/>
        </w:rPr>
        <w:t>1</w:t>
      </w:r>
    </w:p>
    <w:p w14:paraId="63164420" w14:textId="7F99976D" w:rsidR="00695204" w:rsidRPr="00666510" w:rsidRDefault="00695204" w:rsidP="00666510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 Light" w:hAnsi="Calibri Light" w:cs="Calibri Light"/>
        </w:rPr>
      </w:pPr>
      <w:r w:rsidRPr="00666510">
        <w:rPr>
          <w:rFonts w:ascii="Calibri Light" w:eastAsia="Times New Roman" w:hAnsi="Calibri Light" w:cs="Calibri Light"/>
          <w:lang w:eastAsia="ar-SA"/>
        </w:rPr>
        <w:t>1</w:t>
      </w:r>
      <w:r w:rsidRPr="00666510">
        <w:rPr>
          <w:rFonts w:ascii="Calibri Light" w:hAnsi="Calibri Light" w:cs="Calibri Light"/>
        </w:rPr>
        <w:t>.</w:t>
      </w:r>
      <w:r w:rsidRPr="00666510">
        <w:rPr>
          <w:rFonts w:ascii="Calibri Light" w:hAnsi="Calibri Light" w:cs="Calibri Light"/>
        </w:rPr>
        <w:tab/>
      </w:r>
      <w:r w:rsidR="002C0D03">
        <w:rPr>
          <w:rFonts w:ascii="Calibri Light" w:hAnsi="Calibri Light" w:cs="Calibri Light"/>
        </w:rPr>
        <w:t>Zleceniobiorca</w:t>
      </w:r>
      <w:r w:rsidRPr="00666510">
        <w:rPr>
          <w:rFonts w:ascii="Calibri Light" w:hAnsi="Calibri Light" w:cs="Calibri Light"/>
        </w:rPr>
        <w:t xml:space="preserve"> zobowiązany jest do osobistego wykonywania świadczeń będących przedmiotem </w:t>
      </w:r>
      <w:r w:rsidR="006B0DB3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>mowy</w:t>
      </w:r>
      <w:ins w:id="49" w:author="Joanna Józepczuk" w:date="2024-09-11T13:27:00Z">
        <w:r w:rsidR="00D246C1">
          <w:rPr>
            <w:rFonts w:ascii="Calibri Light" w:hAnsi="Calibri Light" w:cs="Calibri Light"/>
          </w:rPr>
          <w:t>.</w:t>
        </w:r>
      </w:ins>
      <w:del w:id="50" w:author="Joanna Józepczuk" w:date="2024-09-11T13:27:00Z">
        <w:r w:rsidR="00150415" w:rsidDel="00D246C1">
          <w:rPr>
            <w:rFonts w:ascii="Calibri Light" w:hAnsi="Calibri Light" w:cs="Calibri Light"/>
          </w:rPr>
          <w:delText>, z zastrzeżeniem § 12 ust. 1 poniżej.</w:delText>
        </w:r>
      </w:del>
    </w:p>
    <w:p w14:paraId="684073FD" w14:textId="23401F26" w:rsidR="004764D8" w:rsidRPr="00666510" w:rsidRDefault="00695204" w:rsidP="00666510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2.</w:t>
      </w:r>
      <w:r w:rsidRPr="00666510">
        <w:rPr>
          <w:rFonts w:ascii="Calibri Light" w:hAnsi="Calibri Light" w:cs="Calibri Light"/>
        </w:rPr>
        <w:tab/>
      </w:r>
      <w:r w:rsidR="002C0D03">
        <w:rPr>
          <w:rFonts w:ascii="Calibri Light" w:hAnsi="Calibri Light" w:cs="Calibri Light"/>
        </w:rPr>
        <w:t>Zleceniobiorca</w:t>
      </w:r>
      <w:r w:rsidRPr="00666510">
        <w:rPr>
          <w:rFonts w:ascii="Calibri Light" w:hAnsi="Calibri Light" w:cs="Calibri Light"/>
        </w:rPr>
        <w:t xml:space="preserve"> ponosi odpowiedzialność za wykorzystanie materiałów medycznych i środków pomocniczych, zgodnie z obowiązującymi przepisami oraz zasadami przyjętymi w tym zakresie u </w:t>
      </w:r>
      <w:r w:rsidR="002C0D03">
        <w:rPr>
          <w:rFonts w:ascii="Calibri Light" w:hAnsi="Calibri Light" w:cs="Calibri Light"/>
        </w:rPr>
        <w:t>Zleceniodawc</w:t>
      </w:r>
      <w:r w:rsidR="0004433B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>.</w:t>
      </w:r>
    </w:p>
    <w:p w14:paraId="0BAE8E20" w14:textId="563567D2" w:rsidR="004764D8" w:rsidRPr="00666510" w:rsidRDefault="004764D8" w:rsidP="00666510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3.</w:t>
      </w:r>
      <w:r w:rsidRPr="00666510">
        <w:rPr>
          <w:rFonts w:ascii="Calibri Light" w:hAnsi="Calibri Light" w:cs="Calibri Light"/>
        </w:rPr>
        <w:tab/>
      </w:r>
      <w:r w:rsidR="002C0D03">
        <w:rPr>
          <w:rFonts w:ascii="Calibri Light" w:hAnsi="Calibri Light" w:cs="Calibri Light"/>
        </w:rPr>
        <w:t>Zleceniobiorca</w:t>
      </w:r>
      <w:r w:rsidR="00FC76E6" w:rsidRPr="00666510">
        <w:rPr>
          <w:rFonts w:ascii="Calibri Light" w:hAnsi="Calibri Light" w:cs="Calibri Light"/>
        </w:rPr>
        <w:t xml:space="preserve"> nie może udostępniać ani zezwalać na używanie lokali, sprzętu medycznego lub aparatury osobom trzecim, bez uprzedniej zgody </w:t>
      </w:r>
      <w:r w:rsidR="002C0D03">
        <w:rPr>
          <w:rFonts w:ascii="Calibri Light" w:hAnsi="Calibri Light" w:cs="Calibri Light"/>
        </w:rPr>
        <w:t>Zleceniodawc</w:t>
      </w:r>
      <w:r w:rsidR="0004433B">
        <w:rPr>
          <w:rFonts w:ascii="Calibri Light" w:hAnsi="Calibri Light" w:cs="Calibri Light"/>
        </w:rPr>
        <w:t>y</w:t>
      </w:r>
      <w:r w:rsidR="00FC76E6" w:rsidRPr="00666510">
        <w:rPr>
          <w:rFonts w:ascii="Calibri Light" w:hAnsi="Calibri Light" w:cs="Calibri Light"/>
        </w:rPr>
        <w:t>.</w:t>
      </w:r>
    </w:p>
    <w:p w14:paraId="428F139A" w14:textId="5E59AAE3" w:rsidR="00FC76E6" w:rsidRPr="00666510" w:rsidRDefault="004764D8" w:rsidP="00666510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4.</w:t>
      </w:r>
      <w:r w:rsidRPr="00666510">
        <w:rPr>
          <w:rFonts w:ascii="Calibri Light" w:hAnsi="Calibri Light" w:cs="Calibri Light"/>
        </w:rPr>
        <w:tab/>
      </w:r>
      <w:r w:rsidR="00FC76E6" w:rsidRPr="00666510">
        <w:rPr>
          <w:rFonts w:ascii="Calibri Light" w:hAnsi="Calibri Light" w:cs="Calibri Light"/>
        </w:rPr>
        <w:t xml:space="preserve">W razie stwierdzenia niewłaściwego stanu technicznego, względnie nieprawidłowego funkcjonowania sprzętu medycznego i aparatury medycznej lub ich zagubienia czyniącego je nieprzydatnym do użytku </w:t>
      </w:r>
      <w:r w:rsidR="002C0D03">
        <w:rPr>
          <w:rFonts w:ascii="Calibri Light" w:hAnsi="Calibri Light" w:cs="Calibri Light"/>
        </w:rPr>
        <w:t>Zleceniobiorc</w:t>
      </w:r>
      <w:r w:rsidR="0004433B">
        <w:rPr>
          <w:rFonts w:ascii="Calibri Light" w:hAnsi="Calibri Light" w:cs="Calibri Light"/>
        </w:rPr>
        <w:t>a</w:t>
      </w:r>
      <w:r w:rsidR="00FC76E6" w:rsidRPr="00666510">
        <w:rPr>
          <w:rFonts w:ascii="Calibri Light" w:hAnsi="Calibri Light" w:cs="Calibri Light"/>
        </w:rPr>
        <w:t xml:space="preserve"> obowiązany jest niezwłocznie powiadomić o tym fakcie </w:t>
      </w:r>
      <w:del w:id="51" w:author="Joanna Józepczuk" w:date="2024-09-09T14:23:00Z">
        <w:r w:rsidR="00FC76E6" w:rsidRPr="00666510" w:rsidDel="0005110A">
          <w:rPr>
            <w:rFonts w:ascii="Calibri Light" w:hAnsi="Calibri Light" w:cs="Calibri Light"/>
          </w:rPr>
          <w:delText xml:space="preserve">Pielęgniarkę </w:delText>
        </w:r>
        <w:r w:rsidR="00A470F6" w:rsidRPr="00666510" w:rsidDel="0005110A">
          <w:rPr>
            <w:rFonts w:ascii="Calibri Light" w:hAnsi="Calibri Light" w:cs="Calibri Light"/>
          </w:rPr>
          <w:delText xml:space="preserve">/Położną </w:delText>
        </w:r>
        <w:r w:rsidR="00FC76E6" w:rsidRPr="00666510" w:rsidDel="0005110A">
          <w:rPr>
            <w:rFonts w:ascii="Calibri Light" w:hAnsi="Calibri Light" w:cs="Calibri Light"/>
          </w:rPr>
          <w:delText>Oddziałową</w:delText>
        </w:r>
      </w:del>
      <w:ins w:id="52" w:author="Joanna Józepczuk" w:date="2024-09-09T14:23:00Z">
        <w:r w:rsidR="0005110A">
          <w:rPr>
            <w:rFonts w:ascii="Calibri Light" w:hAnsi="Calibri Light" w:cs="Calibri Light"/>
          </w:rPr>
          <w:t>Kierownika Kliniki lub osobę upoważnioną</w:t>
        </w:r>
      </w:ins>
      <w:r w:rsidR="00FC76E6" w:rsidRPr="00666510">
        <w:rPr>
          <w:rFonts w:ascii="Calibri Light" w:hAnsi="Calibri Light" w:cs="Calibri Light"/>
        </w:rPr>
        <w:t>.</w:t>
      </w:r>
    </w:p>
    <w:p w14:paraId="03BED6AF" w14:textId="7B1AD7FE" w:rsidR="0031004B" w:rsidRDefault="004764D8" w:rsidP="00666510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5</w:t>
      </w:r>
      <w:r w:rsidR="00FC76E6" w:rsidRPr="00666510">
        <w:rPr>
          <w:rFonts w:ascii="Calibri Light" w:hAnsi="Calibri Light" w:cs="Calibri Light"/>
        </w:rPr>
        <w:t xml:space="preserve">. </w:t>
      </w:r>
      <w:r w:rsidR="00FC76E6" w:rsidRPr="00666510">
        <w:rPr>
          <w:rFonts w:ascii="Calibri Light" w:hAnsi="Calibri Light" w:cs="Calibri Light"/>
        </w:rPr>
        <w:tab/>
      </w:r>
      <w:r w:rsidR="002C0D03">
        <w:rPr>
          <w:rFonts w:ascii="Calibri Light" w:hAnsi="Calibri Light" w:cs="Calibri Light"/>
        </w:rPr>
        <w:t>Zleceniodawca</w:t>
      </w:r>
      <w:r w:rsidR="00FC76E6" w:rsidRPr="00666510">
        <w:rPr>
          <w:rFonts w:ascii="Calibri Light" w:hAnsi="Calibri Light" w:cs="Calibri Light"/>
        </w:rPr>
        <w:t xml:space="preserve"> zapewni </w:t>
      </w:r>
      <w:r w:rsidR="0004433B">
        <w:rPr>
          <w:rFonts w:ascii="Calibri Light" w:hAnsi="Calibri Light" w:cs="Calibri Light"/>
        </w:rPr>
        <w:t>Zleceniobiorcy</w:t>
      </w:r>
      <w:r w:rsidR="00FC76E6" w:rsidRPr="00666510">
        <w:rPr>
          <w:rFonts w:ascii="Calibri Light" w:hAnsi="Calibri Light" w:cs="Calibri Light"/>
        </w:rPr>
        <w:t xml:space="preserve"> leki oraz materiały medyczne i opatrunkowe, niezbędne do wykonania przedmiotu </w:t>
      </w:r>
      <w:r w:rsidR="00690841">
        <w:rPr>
          <w:rFonts w:ascii="Calibri Light" w:hAnsi="Calibri Light" w:cs="Calibri Light"/>
        </w:rPr>
        <w:t>U</w:t>
      </w:r>
      <w:r w:rsidR="00FC76E6" w:rsidRPr="00666510">
        <w:rPr>
          <w:rFonts w:ascii="Calibri Light" w:hAnsi="Calibri Light" w:cs="Calibri Light"/>
        </w:rPr>
        <w:t xml:space="preserve">mowy. </w:t>
      </w:r>
      <w:r w:rsidR="002C0D03">
        <w:rPr>
          <w:rFonts w:ascii="Calibri Light" w:hAnsi="Calibri Light" w:cs="Calibri Light"/>
        </w:rPr>
        <w:t>Zleceniobiorca</w:t>
      </w:r>
      <w:r w:rsidR="00FC76E6" w:rsidRPr="00666510">
        <w:rPr>
          <w:rFonts w:ascii="Calibri Light" w:hAnsi="Calibri Light" w:cs="Calibri Light"/>
        </w:rPr>
        <w:t xml:space="preserve"> zobowiązuje się do ekonomicznego i oszczędnego gospodarowania udostępnionymi lekami i materiałami.</w:t>
      </w:r>
    </w:p>
    <w:p w14:paraId="19961AB3" w14:textId="77777777" w:rsidR="00150415" w:rsidRPr="00666510" w:rsidRDefault="00150415" w:rsidP="00666510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 Light" w:hAnsi="Calibri Light" w:cs="Calibri Light"/>
        </w:rPr>
      </w:pPr>
    </w:p>
    <w:p w14:paraId="0EF7C96D" w14:textId="3B6878C5" w:rsidR="00150415" w:rsidRPr="00666510" w:rsidDel="00D246C1" w:rsidRDefault="00150415" w:rsidP="00150415">
      <w:pPr>
        <w:spacing w:after="0" w:line="240" w:lineRule="auto"/>
        <w:jc w:val="center"/>
        <w:rPr>
          <w:del w:id="53" w:author="Joanna Józepczuk" w:date="2024-09-11T13:27:00Z"/>
          <w:rFonts w:ascii="Calibri Light" w:hAnsi="Calibri Light" w:cs="Calibri Light"/>
        </w:rPr>
      </w:pPr>
      <w:del w:id="54" w:author="Joanna Józepczuk" w:date="2024-09-11T13:27:00Z">
        <w:r w:rsidRPr="00666510" w:rsidDel="00D246C1">
          <w:rPr>
            <w:rFonts w:ascii="Calibri Light" w:hAnsi="Calibri Light" w:cs="Calibri Light"/>
          </w:rPr>
          <w:delText>§ 1</w:delText>
        </w:r>
        <w:r w:rsidDel="00D246C1">
          <w:rPr>
            <w:rFonts w:ascii="Calibri Light" w:hAnsi="Calibri Light" w:cs="Calibri Light"/>
          </w:rPr>
          <w:delText>2</w:delText>
        </w:r>
      </w:del>
    </w:p>
    <w:p w14:paraId="52F71843" w14:textId="6C55A0FA" w:rsidR="00150415" w:rsidRPr="0004433B" w:rsidDel="00D246C1" w:rsidRDefault="002C0D03" w:rsidP="00150415">
      <w:pPr>
        <w:numPr>
          <w:ilvl w:val="0"/>
          <w:numId w:val="15"/>
        </w:numPr>
        <w:spacing w:after="0" w:line="240" w:lineRule="auto"/>
        <w:jc w:val="both"/>
        <w:rPr>
          <w:del w:id="55" w:author="Joanna Józepczuk" w:date="2024-09-11T13:27:00Z"/>
          <w:rFonts w:ascii="Calibri Light" w:hAnsi="Calibri Light" w:cs="Calibri Light"/>
          <w:highlight w:val="yellow"/>
        </w:rPr>
      </w:pPr>
      <w:del w:id="56" w:author="Joanna Józepczuk" w:date="2024-09-11T13:27:00Z">
        <w:r w:rsidRPr="0004433B" w:rsidDel="00D246C1">
          <w:rPr>
            <w:rFonts w:ascii="Calibri Light" w:hAnsi="Calibri Light" w:cs="Calibri Light"/>
            <w:highlight w:val="yellow"/>
          </w:rPr>
          <w:delText>Zleceniobiorca</w:delText>
        </w:r>
        <w:r w:rsidR="00690841" w:rsidDel="00D246C1">
          <w:rPr>
            <w:rFonts w:ascii="Calibri Light" w:hAnsi="Calibri Light" w:cs="Calibri Light"/>
            <w:highlight w:val="yellow"/>
          </w:rPr>
          <w:delText>,</w:delText>
        </w:r>
        <w:r w:rsidR="00150415" w:rsidRPr="0004433B" w:rsidDel="00D246C1">
          <w:rPr>
            <w:rFonts w:ascii="Calibri Light" w:hAnsi="Calibri Light" w:cs="Calibri Light"/>
            <w:highlight w:val="yellow"/>
          </w:rPr>
          <w:delText xml:space="preserve"> w razie niemożności osobistego wykonywania świadczeń będących przedmiotem niniejszej </w:delText>
        </w:r>
        <w:r w:rsidR="00690841" w:rsidDel="00D246C1">
          <w:rPr>
            <w:rFonts w:ascii="Calibri Light" w:hAnsi="Calibri Light" w:cs="Calibri Light"/>
            <w:highlight w:val="yellow"/>
          </w:rPr>
          <w:delText>U</w:delText>
        </w:r>
        <w:r w:rsidR="00150415" w:rsidRPr="0004433B" w:rsidDel="00D246C1">
          <w:rPr>
            <w:rFonts w:ascii="Calibri Light" w:hAnsi="Calibri Light" w:cs="Calibri Light"/>
            <w:highlight w:val="yellow"/>
          </w:rPr>
          <w:delText xml:space="preserve">mowy, zobowiązany jest za pisemną zgodą </w:delText>
        </w:r>
        <w:r w:rsidRPr="0004433B" w:rsidDel="00D246C1">
          <w:rPr>
            <w:rFonts w:ascii="Calibri Light" w:hAnsi="Calibri Light" w:cs="Calibri Light"/>
            <w:highlight w:val="yellow"/>
          </w:rPr>
          <w:delText>Zleceniodawc</w:delText>
        </w:r>
        <w:r w:rsidR="00690841" w:rsidDel="00D246C1">
          <w:rPr>
            <w:rFonts w:ascii="Calibri Light" w:hAnsi="Calibri Light" w:cs="Calibri Light"/>
            <w:highlight w:val="yellow"/>
          </w:rPr>
          <w:delText>y</w:delText>
        </w:r>
        <w:r w:rsidR="00150415" w:rsidRPr="0004433B" w:rsidDel="00D246C1">
          <w:rPr>
            <w:rFonts w:ascii="Calibri Light" w:hAnsi="Calibri Light" w:cs="Calibri Light"/>
            <w:highlight w:val="yellow"/>
          </w:rPr>
          <w:delText xml:space="preserve"> zapewnić zastępstwo </w:delText>
        </w:r>
        <w:commentRangeStart w:id="57"/>
        <w:r w:rsidR="00150415" w:rsidRPr="0004433B" w:rsidDel="00D246C1">
          <w:rPr>
            <w:rFonts w:ascii="Calibri Light" w:hAnsi="Calibri Light" w:cs="Calibri Light"/>
            <w:highlight w:val="yellow"/>
          </w:rPr>
          <w:delText>i</w:delText>
        </w:r>
        <w:commentRangeEnd w:id="57"/>
        <w:r w:rsidR="0004433B" w:rsidDel="00D246C1">
          <w:rPr>
            <w:rStyle w:val="Odwoaniedokomentarza"/>
          </w:rPr>
          <w:commentReference w:id="57"/>
        </w:r>
        <w:r w:rsidR="00150415" w:rsidRPr="0004433B" w:rsidDel="00D246C1">
          <w:rPr>
            <w:rFonts w:ascii="Calibri Light" w:hAnsi="Calibri Light" w:cs="Calibri Light"/>
            <w:highlight w:val="yellow"/>
          </w:rPr>
          <w:delText xml:space="preserve"> powierzyć wykonywanie swoich zadań innemu podmiotowi, który posiada aktualną umowę tego samego rodzaju zawartą z</w:delText>
        </w:r>
        <w:r w:rsidR="00690841" w:rsidDel="00D246C1">
          <w:rPr>
            <w:rFonts w:ascii="Calibri Light" w:hAnsi="Calibri Light" w:cs="Calibri Light"/>
            <w:highlight w:val="yellow"/>
          </w:rPr>
          <w:delText>e</w:delText>
        </w:r>
        <w:r w:rsidR="00150415" w:rsidRPr="0004433B" w:rsidDel="00D246C1">
          <w:rPr>
            <w:rFonts w:ascii="Calibri Light" w:hAnsi="Calibri Light" w:cs="Calibri Light"/>
            <w:highlight w:val="yellow"/>
          </w:rPr>
          <w:delText xml:space="preserve"> </w:delText>
        </w:r>
        <w:r w:rsidRPr="0004433B" w:rsidDel="00D246C1">
          <w:rPr>
            <w:rFonts w:ascii="Calibri Light" w:hAnsi="Calibri Light" w:cs="Calibri Light"/>
            <w:highlight w:val="yellow"/>
          </w:rPr>
          <w:delText>Zleceniodawcą</w:delText>
        </w:r>
        <w:r w:rsidR="00150415" w:rsidRPr="0004433B" w:rsidDel="00D246C1">
          <w:rPr>
            <w:rFonts w:ascii="Calibri Light" w:hAnsi="Calibri Light" w:cs="Calibri Light"/>
            <w:highlight w:val="yellow"/>
          </w:rPr>
          <w:delText>.</w:delText>
        </w:r>
      </w:del>
    </w:p>
    <w:p w14:paraId="6C6AAEFC" w14:textId="77251C67" w:rsidR="00150415" w:rsidRPr="0004433B" w:rsidDel="00D246C1" w:rsidRDefault="00150415" w:rsidP="00150415">
      <w:pPr>
        <w:numPr>
          <w:ilvl w:val="0"/>
          <w:numId w:val="15"/>
        </w:numPr>
        <w:spacing w:after="0" w:line="240" w:lineRule="auto"/>
        <w:jc w:val="both"/>
        <w:rPr>
          <w:del w:id="58" w:author="Joanna Józepczuk" w:date="2024-09-11T13:27:00Z"/>
          <w:rFonts w:ascii="Calibri Light" w:hAnsi="Calibri Light" w:cs="Calibri Light"/>
          <w:highlight w:val="yellow"/>
        </w:rPr>
      </w:pPr>
      <w:del w:id="59" w:author="Joanna Józepczuk" w:date="2024-09-11T13:27:00Z">
        <w:r w:rsidRPr="0004433B" w:rsidDel="00D246C1">
          <w:rPr>
            <w:rFonts w:ascii="Calibri Light" w:hAnsi="Calibri Light" w:cs="Calibri Light"/>
            <w:highlight w:val="yellow"/>
          </w:rPr>
          <w:delText xml:space="preserve">W przypadku niezrealizowania obowiązku określonego w ust. 1 </w:delText>
        </w:r>
        <w:r w:rsidR="002C0D03" w:rsidRPr="0004433B" w:rsidDel="00D246C1">
          <w:rPr>
            <w:rFonts w:ascii="Calibri Light" w:hAnsi="Calibri Light" w:cs="Calibri Light"/>
            <w:highlight w:val="yellow"/>
          </w:rPr>
          <w:delText>Zleceniodawca</w:delText>
        </w:r>
        <w:r w:rsidRPr="0004433B" w:rsidDel="00D246C1">
          <w:rPr>
            <w:rFonts w:ascii="Calibri Light" w:hAnsi="Calibri Light" w:cs="Calibri Light"/>
            <w:highlight w:val="yellow"/>
          </w:rPr>
          <w:delText xml:space="preserve"> ma prawo zorganizować zastępstwo we własnym zakresie na koszt </w:delText>
        </w:r>
        <w:r w:rsidR="00054112" w:rsidDel="00D246C1">
          <w:rPr>
            <w:rFonts w:ascii="Calibri Light" w:hAnsi="Calibri Light" w:cs="Calibri Light"/>
            <w:highlight w:val="yellow"/>
          </w:rPr>
          <w:delText>Zleceniobiorc</w:delText>
        </w:r>
        <w:r w:rsidR="00690841" w:rsidDel="00D246C1">
          <w:rPr>
            <w:rFonts w:ascii="Calibri Light" w:hAnsi="Calibri Light" w:cs="Calibri Light"/>
            <w:highlight w:val="yellow"/>
          </w:rPr>
          <w:delText>y</w:delText>
        </w:r>
        <w:r w:rsidRPr="0004433B" w:rsidDel="00D246C1">
          <w:rPr>
            <w:rFonts w:ascii="Calibri Light" w:hAnsi="Calibri Light" w:cs="Calibri Light"/>
            <w:highlight w:val="yellow"/>
          </w:rPr>
          <w:delText>.</w:delText>
        </w:r>
      </w:del>
    </w:p>
    <w:p w14:paraId="53C7E1EC" w14:textId="3F6B2C3F" w:rsidR="00150415" w:rsidRPr="0004433B" w:rsidDel="00D246C1" w:rsidRDefault="00690841" w:rsidP="00150415">
      <w:pPr>
        <w:numPr>
          <w:ilvl w:val="0"/>
          <w:numId w:val="15"/>
        </w:numPr>
        <w:spacing w:after="0" w:line="240" w:lineRule="auto"/>
        <w:jc w:val="both"/>
        <w:rPr>
          <w:del w:id="60" w:author="Joanna Józepczuk" w:date="2024-09-11T13:27:00Z"/>
          <w:rFonts w:ascii="Calibri Light" w:hAnsi="Calibri Light" w:cs="Calibri Light"/>
          <w:highlight w:val="yellow"/>
        </w:rPr>
      </w:pPr>
      <w:del w:id="61" w:author="Joanna Józepczuk" w:date="2024-09-11T13:27:00Z">
        <w:r w:rsidDel="00D246C1">
          <w:rPr>
            <w:rFonts w:ascii="Calibri Light" w:hAnsi="Calibri Light" w:cs="Calibri Light"/>
            <w:highlight w:val="yellow"/>
          </w:rPr>
          <w:delText>Zleceniodawcy</w:delText>
        </w:r>
        <w:r w:rsidR="00150415" w:rsidRPr="0004433B" w:rsidDel="00D246C1">
          <w:rPr>
            <w:rFonts w:ascii="Calibri Light" w:hAnsi="Calibri Light" w:cs="Calibri Light"/>
            <w:highlight w:val="yellow"/>
          </w:rPr>
          <w:delText xml:space="preserve"> przysługuje prawo pokrycia kosztów zastępstwa, o których mowa w ust. </w:delText>
        </w:r>
        <w:r w:rsidR="004D28C1" w:rsidRPr="0004433B" w:rsidDel="00D246C1">
          <w:rPr>
            <w:rFonts w:ascii="Calibri Light" w:hAnsi="Calibri Light" w:cs="Calibri Light"/>
            <w:highlight w:val="yellow"/>
          </w:rPr>
          <w:delText>2 poprzez</w:delText>
        </w:r>
        <w:r w:rsidR="00150415" w:rsidRPr="0004433B" w:rsidDel="00D246C1">
          <w:rPr>
            <w:rFonts w:ascii="Calibri Light" w:hAnsi="Calibri Light" w:cs="Calibri Light"/>
            <w:highlight w:val="yellow"/>
          </w:rPr>
          <w:delText xml:space="preserve"> potrącenie z wynagrodzenia </w:delText>
        </w:r>
        <w:r w:rsidDel="00D246C1">
          <w:rPr>
            <w:rFonts w:ascii="Calibri Light" w:hAnsi="Calibri Light" w:cs="Calibri Light"/>
            <w:highlight w:val="yellow"/>
          </w:rPr>
          <w:delText>Zleceniobiorcy</w:delText>
        </w:r>
        <w:r w:rsidR="00150415" w:rsidRPr="0004433B" w:rsidDel="00D246C1">
          <w:rPr>
            <w:rFonts w:ascii="Calibri Light" w:hAnsi="Calibri Light" w:cs="Calibri Light"/>
            <w:highlight w:val="yellow"/>
          </w:rPr>
          <w:delText>.</w:delText>
        </w:r>
      </w:del>
    </w:p>
    <w:p w14:paraId="53FBD460" w14:textId="6183D750" w:rsidR="00FC012D" w:rsidDel="00F83B73" w:rsidRDefault="00FC012D" w:rsidP="00666510">
      <w:pPr>
        <w:spacing w:after="0" w:line="240" w:lineRule="auto"/>
        <w:jc w:val="center"/>
        <w:rPr>
          <w:del w:id="62" w:author="Justyna Hildebrand" w:date="2024-09-12T13:47:00Z"/>
          <w:rFonts w:ascii="Calibri Light" w:hAnsi="Calibri Light" w:cs="Calibri Light"/>
        </w:rPr>
      </w:pPr>
    </w:p>
    <w:p w14:paraId="64AFA702" w14:textId="77777777" w:rsidR="00FC012D" w:rsidRDefault="00FC012D" w:rsidP="00FC012D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317D7FEC" w14:textId="36A14A64" w:rsidR="00FC012D" w:rsidRDefault="00695204" w:rsidP="00FC012D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  <w:b/>
        </w:rPr>
        <w:t>Wynagrodzenie za realizację zamówienia</w:t>
      </w:r>
    </w:p>
    <w:p w14:paraId="1BC03F41" w14:textId="2638BD13" w:rsidR="00B47352" w:rsidRPr="00FC012D" w:rsidRDefault="00695204" w:rsidP="00FC012D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</w:rPr>
        <w:t>§ 1</w:t>
      </w:r>
      <w:ins w:id="63" w:author="Justyna Hildebrand" w:date="2024-09-12T13:47:00Z">
        <w:r w:rsidR="00F83B73">
          <w:rPr>
            <w:rFonts w:ascii="Calibri Light" w:hAnsi="Calibri Light" w:cs="Calibri Light"/>
          </w:rPr>
          <w:t>2</w:t>
        </w:r>
      </w:ins>
      <w:del w:id="64" w:author="Justyna Hildebrand" w:date="2024-09-12T13:47:00Z">
        <w:r w:rsidR="00690841" w:rsidDel="00F83B73">
          <w:rPr>
            <w:rFonts w:ascii="Calibri Light" w:hAnsi="Calibri Light" w:cs="Calibri Light"/>
          </w:rPr>
          <w:delText>3</w:delText>
        </w:r>
      </w:del>
    </w:p>
    <w:p w14:paraId="64E0EAE6" w14:textId="23E60528" w:rsidR="000D2760" w:rsidRDefault="000D2760" w:rsidP="0004433B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53DFEE2" w14:textId="7ABD19FE" w:rsidR="0004433B" w:rsidRDefault="0004433B" w:rsidP="00735015">
      <w:pPr>
        <w:suppressAutoHyphens w:val="0"/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1.</w:t>
      </w:r>
      <w:r w:rsidR="00690841">
        <w:rPr>
          <w:rFonts w:ascii="Calibri Light" w:hAnsi="Calibri Light" w:cs="Calibri Light"/>
        </w:rPr>
        <w:tab/>
        <w:t>Za</w:t>
      </w:r>
      <w:r w:rsidRPr="0004433B">
        <w:rPr>
          <w:rFonts w:ascii="Calibri Light" w:hAnsi="Calibri Light" w:cs="Calibri Light"/>
        </w:rPr>
        <w:t xml:space="preserve"> wykonani</w:t>
      </w:r>
      <w:r w:rsidR="00690841">
        <w:rPr>
          <w:rFonts w:ascii="Calibri Light" w:hAnsi="Calibri Light" w:cs="Calibri Light"/>
        </w:rPr>
        <w:t>e</w:t>
      </w:r>
      <w:r w:rsidRPr="0004433B">
        <w:rPr>
          <w:rFonts w:ascii="Calibri Light" w:hAnsi="Calibri Light" w:cs="Calibri Light"/>
        </w:rPr>
        <w:t xml:space="preserve"> przedmiotu </w:t>
      </w:r>
      <w:r w:rsidR="00690841">
        <w:rPr>
          <w:rFonts w:ascii="Calibri Light" w:hAnsi="Calibri Light" w:cs="Calibri Light"/>
        </w:rPr>
        <w:t>U</w:t>
      </w:r>
      <w:r w:rsidRPr="0004433B">
        <w:rPr>
          <w:rFonts w:ascii="Calibri Light" w:hAnsi="Calibri Light" w:cs="Calibri Light"/>
        </w:rPr>
        <w:t xml:space="preserve">mowy Zleceniobiorcy przysługuje wynagrodzenie w wysokości </w:t>
      </w:r>
      <w:r w:rsidRPr="0004433B">
        <w:rPr>
          <w:rFonts w:ascii="Calibri Light" w:hAnsi="Calibri Light" w:cs="Calibri Light"/>
        </w:rPr>
        <w:br/>
        <w:t xml:space="preserve"> zł brutto (słownie: )</w:t>
      </w:r>
    </w:p>
    <w:p w14:paraId="149FEDDE" w14:textId="061D8DFD" w:rsidR="0004433B" w:rsidRDefault="0004433B" w:rsidP="009C4371">
      <w:pPr>
        <w:suppressAutoHyphens w:val="0"/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2.</w:t>
      </w:r>
      <w:r w:rsidR="00690841">
        <w:rPr>
          <w:rFonts w:ascii="Calibri Light" w:hAnsi="Calibri Light" w:cs="Calibri Light"/>
        </w:rPr>
        <w:tab/>
      </w:r>
      <w:r w:rsidRPr="0004433B">
        <w:rPr>
          <w:rFonts w:ascii="Calibri Light" w:hAnsi="Calibri Light" w:cs="Calibri Light"/>
        </w:rPr>
        <w:t xml:space="preserve">Wynagrodzenie, o którym mowa w ust. 1 będzie przekazywane przelewem na konto bankowe wskazane przez Zleceniobiorcę, na podstawie rachunku wystawionego przez Zleceniobiorcę oraz pisemnego potwierdzenia liczby godzin wykonania zlecenia, zaakceptowanego przez Zleceniodawcę. </w:t>
      </w:r>
    </w:p>
    <w:p w14:paraId="2F34899A" w14:textId="06AAB769" w:rsidR="0004433B" w:rsidRDefault="0004433B" w:rsidP="009C4371">
      <w:pPr>
        <w:suppressAutoHyphens w:val="0"/>
        <w:spacing w:after="0" w:line="240" w:lineRule="auto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3. </w:t>
      </w:r>
      <w:r w:rsidR="00690841">
        <w:rPr>
          <w:rFonts w:ascii="Calibri Light" w:hAnsi="Calibri Light" w:cs="Calibri Light"/>
        </w:rPr>
        <w:tab/>
      </w:r>
      <w:r w:rsidRPr="0004433B">
        <w:rPr>
          <w:rFonts w:ascii="Calibri Light" w:hAnsi="Calibri Light" w:cs="Calibri Light"/>
        </w:rPr>
        <w:t xml:space="preserve">Termin wypłaty wynagrodzenia, o którym mowa w ust. 1 określa się na dzień 15-go każdego miesiąca, </w:t>
      </w:r>
      <w:r w:rsidRPr="0004433B">
        <w:rPr>
          <w:rFonts w:ascii="Calibri Light" w:hAnsi="Calibri Light" w:cs="Calibri Light"/>
        </w:rPr>
        <w:br/>
        <w:t>a jeżeli dzień ten nie jest dniem roboczym – wypłata nastąpi w pierwszym dniu roboczym po tej dacie.</w:t>
      </w:r>
    </w:p>
    <w:p w14:paraId="498572D9" w14:textId="77BBAB46" w:rsidR="0004433B" w:rsidRPr="00AC0432" w:rsidRDefault="0004433B" w:rsidP="009C4371">
      <w:pPr>
        <w:suppressAutoHyphens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lang w:eastAsia="pl-PL"/>
        </w:rPr>
      </w:pPr>
      <w:r>
        <w:rPr>
          <w:rFonts w:ascii="Calibri Light" w:eastAsia="Times New Roman" w:hAnsi="Calibri Light" w:cs="Calibri Light"/>
          <w:lang w:eastAsia="pl-PL"/>
        </w:rPr>
        <w:t xml:space="preserve">4. </w:t>
      </w:r>
      <w:r w:rsidR="00690841">
        <w:rPr>
          <w:rFonts w:ascii="Calibri Light" w:eastAsia="Times New Roman" w:hAnsi="Calibri Light" w:cs="Calibri Light"/>
          <w:lang w:eastAsia="pl-PL"/>
        </w:rPr>
        <w:tab/>
      </w:r>
      <w:r w:rsidRPr="00AC0432">
        <w:rPr>
          <w:rFonts w:ascii="Calibri Light" w:eastAsia="Times New Roman" w:hAnsi="Calibri Light" w:cs="Calibri Light"/>
          <w:lang w:eastAsia="pl-PL"/>
        </w:rPr>
        <w:t xml:space="preserve">Rachunek oraz potwierdzenie liczby godzin wykonywania zlecenia, o którym mowa w ust. 2  Zleceniobiorca jest obowiązany złożyć w Dziale Spraw Pracowniczych i Płac w terminie do dnia 5-go następnego miesiąca, co stanowi warunek </w:t>
      </w:r>
      <w:r w:rsidR="00690841">
        <w:rPr>
          <w:rFonts w:ascii="Calibri Light" w:eastAsia="Times New Roman" w:hAnsi="Calibri Light" w:cs="Calibri Light"/>
          <w:lang w:eastAsia="pl-PL"/>
        </w:rPr>
        <w:t xml:space="preserve">konieczny </w:t>
      </w:r>
      <w:r w:rsidRPr="00AC0432">
        <w:rPr>
          <w:rFonts w:ascii="Calibri Light" w:eastAsia="Times New Roman" w:hAnsi="Calibri Light" w:cs="Calibri Light"/>
          <w:lang w:eastAsia="pl-PL"/>
        </w:rPr>
        <w:t>wypłaty wynagrodzenia w terminie wskazanym w ust. 3</w:t>
      </w:r>
      <w:r w:rsidR="00690841">
        <w:rPr>
          <w:rFonts w:ascii="Calibri Light" w:eastAsia="Times New Roman" w:hAnsi="Calibri Light" w:cs="Calibri Light"/>
          <w:lang w:eastAsia="pl-PL"/>
        </w:rPr>
        <w:t xml:space="preserve"> powyżej.</w:t>
      </w:r>
    </w:p>
    <w:p w14:paraId="4A6087E1" w14:textId="74498CFD" w:rsidR="0004433B" w:rsidRDefault="0004433B" w:rsidP="0004433B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BA2213F" w14:textId="77777777" w:rsidR="0004433B" w:rsidRPr="0004433B" w:rsidRDefault="0004433B" w:rsidP="0004433B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5AE821A0" w14:textId="45B01817" w:rsidR="000D2760" w:rsidRPr="00666510" w:rsidRDefault="00695204" w:rsidP="00666510">
      <w:pPr>
        <w:spacing w:after="0" w:line="240" w:lineRule="auto"/>
        <w:ind w:left="425"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  <w:b/>
        </w:rPr>
        <w:t xml:space="preserve">Czas trwania </w:t>
      </w:r>
      <w:r w:rsidR="006476B2">
        <w:rPr>
          <w:rFonts w:ascii="Calibri Light" w:hAnsi="Calibri Light" w:cs="Calibri Light"/>
          <w:b/>
        </w:rPr>
        <w:t>U</w:t>
      </w:r>
      <w:r w:rsidRPr="00666510">
        <w:rPr>
          <w:rFonts w:ascii="Calibri Light" w:hAnsi="Calibri Light" w:cs="Calibri Light"/>
          <w:b/>
        </w:rPr>
        <w:t xml:space="preserve">mowy i rozwiązanie </w:t>
      </w:r>
      <w:r w:rsidR="006476B2">
        <w:rPr>
          <w:rFonts w:ascii="Calibri Light" w:hAnsi="Calibri Light" w:cs="Calibri Light"/>
          <w:b/>
        </w:rPr>
        <w:t>U</w:t>
      </w:r>
      <w:r w:rsidRPr="00666510">
        <w:rPr>
          <w:rFonts w:ascii="Calibri Light" w:hAnsi="Calibri Light" w:cs="Calibri Light"/>
          <w:b/>
        </w:rPr>
        <w:t>mowy</w:t>
      </w:r>
    </w:p>
    <w:p w14:paraId="165EE86B" w14:textId="3D945404" w:rsidR="00695204" w:rsidRPr="00666510" w:rsidRDefault="00695204" w:rsidP="00666510">
      <w:pPr>
        <w:spacing w:after="0" w:line="240" w:lineRule="auto"/>
        <w:contextualSpacing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§ 1</w:t>
      </w:r>
      <w:ins w:id="65" w:author="Justyna Hildebrand" w:date="2024-09-12T13:47:00Z">
        <w:r w:rsidR="00F83B73">
          <w:rPr>
            <w:rFonts w:ascii="Calibri Light" w:hAnsi="Calibri Light" w:cs="Calibri Light"/>
          </w:rPr>
          <w:t>3</w:t>
        </w:r>
      </w:ins>
      <w:del w:id="66" w:author="Justyna Hildebrand" w:date="2024-09-12T13:47:00Z">
        <w:r w:rsidR="00690841" w:rsidDel="00F83B73">
          <w:rPr>
            <w:rFonts w:ascii="Calibri Light" w:hAnsi="Calibri Light" w:cs="Calibri Light"/>
          </w:rPr>
          <w:delText>4</w:delText>
        </w:r>
      </w:del>
    </w:p>
    <w:p w14:paraId="6847DFDE" w14:textId="2C038739" w:rsidR="00FB23B4" w:rsidRPr="00C06DA6" w:rsidRDefault="00FB23B4" w:rsidP="00FB23B4">
      <w:pPr>
        <w:spacing w:after="0" w:line="240" w:lineRule="auto"/>
        <w:contextualSpacing/>
        <w:rPr>
          <w:rFonts w:ascii="Calibri Light" w:hAnsi="Calibri Light" w:cs="Calibri Light"/>
        </w:rPr>
      </w:pPr>
      <w:r w:rsidRPr="00C06DA6">
        <w:rPr>
          <w:rFonts w:ascii="Calibri Light" w:hAnsi="Calibri Light" w:cs="Calibri Light"/>
        </w:rPr>
        <w:t xml:space="preserve">Umowa zostaje zawarta na </w:t>
      </w:r>
      <w:r w:rsidR="00114A2A">
        <w:rPr>
          <w:rFonts w:ascii="Calibri Light" w:hAnsi="Calibri Light" w:cs="Calibri Light"/>
        </w:rPr>
        <w:t xml:space="preserve">czas określony, tj. na </w:t>
      </w:r>
      <w:r w:rsidRPr="00C06DA6">
        <w:rPr>
          <w:rFonts w:ascii="Calibri Light" w:hAnsi="Calibri Light" w:cs="Calibri Light"/>
        </w:rPr>
        <w:t xml:space="preserve">okres </w:t>
      </w:r>
      <w:r w:rsidRPr="00C06DA6">
        <w:rPr>
          <w:rFonts w:ascii="Calibri Light" w:hAnsi="Calibri Light" w:cs="Calibri Light"/>
          <w:b/>
        </w:rPr>
        <w:t>od dnia _____ r. do dnia _______</w:t>
      </w:r>
      <w:r>
        <w:rPr>
          <w:rFonts w:ascii="Calibri Light" w:hAnsi="Calibri Light" w:cs="Calibri Light"/>
          <w:b/>
        </w:rPr>
        <w:t xml:space="preserve"> r.</w:t>
      </w:r>
    </w:p>
    <w:p w14:paraId="1AF27121" w14:textId="77777777" w:rsidR="00666510" w:rsidRDefault="00666510" w:rsidP="00666510">
      <w:pPr>
        <w:spacing w:after="0" w:line="240" w:lineRule="auto"/>
        <w:contextualSpacing/>
        <w:jc w:val="center"/>
        <w:rPr>
          <w:rFonts w:ascii="Calibri Light" w:hAnsi="Calibri Light" w:cs="Calibri Light"/>
        </w:rPr>
      </w:pPr>
    </w:p>
    <w:p w14:paraId="312B57E4" w14:textId="67D720EE" w:rsidR="00695204" w:rsidRPr="00666510" w:rsidRDefault="00695204" w:rsidP="00666510">
      <w:pPr>
        <w:spacing w:after="0" w:line="240" w:lineRule="auto"/>
        <w:contextualSpacing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§ 1</w:t>
      </w:r>
      <w:ins w:id="67" w:author="Justyna Hildebrand" w:date="2024-09-12T13:47:00Z">
        <w:r w:rsidR="00F83B73">
          <w:rPr>
            <w:rFonts w:ascii="Calibri Light" w:hAnsi="Calibri Light" w:cs="Calibri Light"/>
          </w:rPr>
          <w:t>4</w:t>
        </w:r>
      </w:ins>
      <w:del w:id="68" w:author="Justyna Hildebrand" w:date="2024-09-12T13:47:00Z">
        <w:r w:rsidR="00690841" w:rsidDel="00F83B73">
          <w:rPr>
            <w:rFonts w:ascii="Calibri Light" w:hAnsi="Calibri Light" w:cs="Calibri Light"/>
          </w:rPr>
          <w:delText>5</w:delText>
        </w:r>
      </w:del>
    </w:p>
    <w:p w14:paraId="32D30710" w14:textId="639EAB5C" w:rsidR="00BD351F" w:rsidRPr="00666510" w:rsidRDefault="00695204" w:rsidP="00B4735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Umowa może być rozwiązana przez każdą ze Stron, z</w:t>
      </w:r>
      <w:r w:rsidR="0004433B">
        <w:rPr>
          <w:rFonts w:ascii="Calibri Light" w:hAnsi="Calibri Light" w:cs="Calibri Light"/>
        </w:rPr>
        <w:t xml:space="preserve"> zachowaniem </w:t>
      </w:r>
      <w:r w:rsidR="0004433B" w:rsidRPr="0004433B">
        <w:rPr>
          <w:rFonts w:ascii="Calibri Light" w:hAnsi="Calibri Light" w:cs="Calibri Light"/>
          <w:b/>
        </w:rPr>
        <w:t>14 – dniowego okresu wypowiedzenia</w:t>
      </w:r>
      <w:r w:rsidR="00BD351F" w:rsidRPr="00666510">
        <w:rPr>
          <w:rFonts w:ascii="Calibri Light" w:hAnsi="Calibri Light" w:cs="Calibri Light"/>
        </w:rPr>
        <w:t xml:space="preserve"> w razie, gdy:</w:t>
      </w:r>
    </w:p>
    <w:p w14:paraId="7AF4EBB2" w14:textId="03E0390B" w:rsidR="00EE084A" w:rsidRPr="00666510" w:rsidRDefault="00BD351F" w:rsidP="009C4371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gdy </w:t>
      </w:r>
      <w:r w:rsidR="002C0D03">
        <w:rPr>
          <w:rFonts w:ascii="Calibri Light" w:hAnsi="Calibri Light" w:cs="Calibri Light"/>
        </w:rPr>
        <w:t>Zleceniobiorca</w:t>
      </w:r>
      <w:r w:rsidRPr="00666510">
        <w:rPr>
          <w:rFonts w:ascii="Calibri Light" w:hAnsi="Calibri Light" w:cs="Calibri Light"/>
        </w:rPr>
        <w:t xml:space="preserve"> </w:t>
      </w:r>
      <w:r w:rsidR="00B33322" w:rsidRPr="00666510">
        <w:rPr>
          <w:rFonts w:ascii="Calibri Light" w:hAnsi="Calibri Light" w:cs="Calibri Light"/>
        </w:rPr>
        <w:t xml:space="preserve">nie będzie realizował świadczeń na rzecz </w:t>
      </w:r>
      <w:r w:rsidR="002C0D03">
        <w:rPr>
          <w:rFonts w:ascii="Calibri Light" w:hAnsi="Calibri Light" w:cs="Calibri Light"/>
        </w:rPr>
        <w:t>Zleceniodawc</w:t>
      </w:r>
      <w:r w:rsidR="00690841">
        <w:rPr>
          <w:rFonts w:ascii="Calibri Light" w:hAnsi="Calibri Light" w:cs="Calibri Light"/>
        </w:rPr>
        <w:t>y</w:t>
      </w:r>
      <w:r w:rsidR="00114A2A">
        <w:rPr>
          <w:rFonts w:ascii="Calibri Light" w:hAnsi="Calibri Light" w:cs="Calibri Light"/>
        </w:rPr>
        <w:t xml:space="preserve"> </w:t>
      </w:r>
      <w:r w:rsidR="00B33322" w:rsidRPr="00666510">
        <w:rPr>
          <w:rFonts w:ascii="Calibri Light" w:hAnsi="Calibri Light" w:cs="Calibri Light"/>
        </w:rPr>
        <w:t>na prawidłowym poziomie lub w obowiązującym go czasie;</w:t>
      </w:r>
    </w:p>
    <w:p w14:paraId="27BD8C23" w14:textId="4BF91763" w:rsidR="00BD351F" w:rsidRPr="00666510" w:rsidRDefault="00BD351F" w:rsidP="009C4371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w razie braku ubezpieczenia, o którym mowa w § 9 </w:t>
      </w:r>
      <w:r w:rsidR="00690841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>mowy;</w:t>
      </w:r>
    </w:p>
    <w:p w14:paraId="2DB5EA37" w14:textId="4A49FF4B" w:rsidR="00BD351F" w:rsidRPr="00666510" w:rsidRDefault="00BD351F" w:rsidP="009C4371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naruszenia </w:t>
      </w:r>
      <w:r w:rsidR="00114A2A">
        <w:rPr>
          <w:rFonts w:ascii="Calibri Light" w:hAnsi="Calibri Light" w:cs="Calibri Light"/>
        </w:rPr>
        <w:t xml:space="preserve">przez </w:t>
      </w:r>
      <w:r w:rsidR="00054112">
        <w:rPr>
          <w:rFonts w:ascii="Calibri Light" w:hAnsi="Calibri Light" w:cs="Calibri Light"/>
        </w:rPr>
        <w:t>Zleceniobiorcę</w:t>
      </w:r>
      <w:r w:rsidR="00114A2A">
        <w:rPr>
          <w:rFonts w:ascii="Calibri Light" w:hAnsi="Calibri Light" w:cs="Calibri Light"/>
        </w:rPr>
        <w:t xml:space="preserve"> </w:t>
      </w:r>
      <w:r w:rsidRPr="00666510">
        <w:rPr>
          <w:rFonts w:ascii="Calibri Light" w:hAnsi="Calibri Light" w:cs="Calibri Light"/>
        </w:rPr>
        <w:t xml:space="preserve">praw pacjenta, obowiązujących przepisów prawa lub przepisów wewnętrznych </w:t>
      </w:r>
      <w:r w:rsidR="002C0D03">
        <w:rPr>
          <w:rFonts w:ascii="Calibri Light" w:hAnsi="Calibri Light" w:cs="Calibri Light"/>
        </w:rPr>
        <w:t>Zleceniodawca</w:t>
      </w:r>
      <w:r w:rsidRPr="00666510">
        <w:rPr>
          <w:rFonts w:ascii="Calibri Light" w:hAnsi="Calibri Light" w:cs="Calibri Light"/>
        </w:rPr>
        <w:t>;</w:t>
      </w:r>
    </w:p>
    <w:p w14:paraId="36E70F1B" w14:textId="60F4740A" w:rsidR="00BD351F" w:rsidRPr="00666510" w:rsidRDefault="00BD351F" w:rsidP="009C4371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nieprzestrzegania </w:t>
      </w:r>
      <w:r w:rsidR="00114A2A">
        <w:rPr>
          <w:rFonts w:ascii="Calibri Light" w:hAnsi="Calibri Light" w:cs="Calibri Light"/>
        </w:rPr>
        <w:t xml:space="preserve">przez </w:t>
      </w:r>
      <w:r w:rsidR="00054112">
        <w:rPr>
          <w:rFonts w:ascii="Calibri Light" w:hAnsi="Calibri Light" w:cs="Calibri Light"/>
        </w:rPr>
        <w:t>Zleceniobiorcę</w:t>
      </w:r>
      <w:r w:rsidR="00114A2A">
        <w:rPr>
          <w:rFonts w:ascii="Calibri Light" w:hAnsi="Calibri Light" w:cs="Calibri Light"/>
        </w:rPr>
        <w:t xml:space="preserve"> </w:t>
      </w:r>
      <w:r w:rsidRPr="00666510">
        <w:rPr>
          <w:rFonts w:ascii="Calibri Light" w:hAnsi="Calibri Light" w:cs="Calibri Light"/>
        </w:rPr>
        <w:t>regulaminów i procedur wewnątrzzakładowych, przepisów BHP, przepisów sanitarnych oraz przepisów p.po</w:t>
      </w:r>
      <w:ins w:id="69" w:author="Justyna Hildebrand" w:date="2024-09-12T13:47:00Z">
        <w:r w:rsidR="00F83B73">
          <w:rPr>
            <w:rFonts w:ascii="Calibri Light" w:hAnsi="Calibri Light" w:cs="Calibri Light"/>
          </w:rPr>
          <w:t>ż</w:t>
        </w:r>
      </w:ins>
      <w:del w:id="70" w:author="Justyna Hildebrand" w:date="2024-09-12T13:47:00Z">
        <w:r w:rsidRPr="00666510" w:rsidDel="00F83B73">
          <w:rPr>
            <w:rFonts w:ascii="Calibri Light" w:hAnsi="Calibri Light" w:cs="Calibri Light"/>
          </w:rPr>
          <w:delText>z</w:delText>
        </w:r>
      </w:del>
      <w:r w:rsidRPr="00666510">
        <w:rPr>
          <w:rFonts w:ascii="Calibri Light" w:hAnsi="Calibri Light" w:cs="Calibri Light"/>
        </w:rPr>
        <w:t xml:space="preserve">. obowiązujących u </w:t>
      </w:r>
      <w:r w:rsidR="002C0D03">
        <w:rPr>
          <w:rFonts w:ascii="Calibri Light" w:hAnsi="Calibri Light" w:cs="Calibri Light"/>
        </w:rPr>
        <w:t>Zleceniodawc</w:t>
      </w:r>
      <w:r w:rsidR="00690841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>;</w:t>
      </w:r>
    </w:p>
    <w:p w14:paraId="593B5174" w14:textId="68C501BB" w:rsidR="00BD351F" w:rsidRPr="00666510" w:rsidRDefault="00BD351F" w:rsidP="009C4371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odmow</w:t>
      </w:r>
      <w:r w:rsidR="00114A2A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 xml:space="preserve"> poddania się </w:t>
      </w:r>
      <w:r w:rsidR="00114A2A">
        <w:rPr>
          <w:rFonts w:ascii="Calibri Light" w:hAnsi="Calibri Light" w:cs="Calibri Light"/>
        </w:rPr>
        <w:t>przez</w:t>
      </w:r>
      <w:r w:rsidR="00054112">
        <w:rPr>
          <w:rFonts w:ascii="Calibri Light" w:hAnsi="Calibri Light" w:cs="Calibri Light"/>
        </w:rPr>
        <w:t xml:space="preserve"> Zleceniobiorcę</w:t>
      </w:r>
      <w:r w:rsidR="00114A2A">
        <w:rPr>
          <w:rFonts w:ascii="Calibri Light" w:hAnsi="Calibri Light" w:cs="Calibri Light"/>
        </w:rPr>
        <w:t xml:space="preserve"> </w:t>
      </w:r>
      <w:r w:rsidRPr="00666510">
        <w:rPr>
          <w:rFonts w:ascii="Calibri Light" w:hAnsi="Calibri Light" w:cs="Calibri Light"/>
        </w:rPr>
        <w:t>kontroli;</w:t>
      </w:r>
    </w:p>
    <w:p w14:paraId="53B0B664" w14:textId="2E17FC14" w:rsidR="00BD351F" w:rsidRPr="00666510" w:rsidRDefault="00BD351F" w:rsidP="009C4371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negatywnej oceny merytorycznej udzielanych świadczeń</w:t>
      </w:r>
      <w:r w:rsidR="00114A2A">
        <w:rPr>
          <w:rFonts w:ascii="Calibri Light" w:hAnsi="Calibri Light" w:cs="Calibri Light"/>
        </w:rPr>
        <w:t xml:space="preserve"> przez </w:t>
      </w:r>
      <w:r w:rsidR="00054112">
        <w:rPr>
          <w:rFonts w:ascii="Calibri Light" w:hAnsi="Calibri Light" w:cs="Calibri Light"/>
        </w:rPr>
        <w:t>Zleceniobiorcę</w:t>
      </w:r>
      <w:r w:rsidRPr="00666510">
        <w:rPr>
          <w:rFonts w:ascii="Calibri Light" w:hAnsi="Calibri Light" w:cs="Calibri Light"/>
        </w:rPr>
        <w:t>;</w:t>
      </w:r>
    </w:p>
    <w:p w14:paraId="5C11B6ED" w14:textId="481277DE" w:rsidR="00BD351F" w:rsidRPr="00666510" w:rsidRDefault="00BD351F" w:rsidP="009C4371">
      <w:pPr>
        <w:pStyle w:val="Akapitzlist"/>
        <w:numPr>
          <w:ilvl w:val="0"/>
          <w:numId w:val="29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narażenia </w:t>
      </w:r>
      <w:r w:rsidR="002C0D03">
        <w:rPr>
          <w:rFonts w:ascii="Calibri Light" w:hAnsi="Calibri Light" w:cs="Calibri Light"/>
        </w:rPr>
        <w:t>Zleceniodawc</w:t>
      </w:r>
      <w:r w:rsidR="00690841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 xml:space="preserve"> na szkodę majątkową, będącą wynikiem zachowania </w:t>
      </w:r>
      <w:r w:rsidR="00054112">
        <w:rPr>
          <w:rFonts w:ascii="Calibri Light" w:hAnsi="Calibri Light" w:cs="Calibri Light"/>
        </w:rPr>
        <w:t>Zleceniobiorcy</w:t>
      </w:r>
      <w:r w:rsidRPr="00666510">
        <w:rPr>
          <w:rFonts w:ascii="Calibri Light" w:hAnsi="Calibri Light" w:cs="Calibri Light"/>
        </w:rPr>
        <w:t>.</w:t>
      </w:r>
    </w:p>
    <w:p w14:paraId="78857B42" w14:textId="078D5419" w:rsidR="00695204" w:rsidRPr="00666510" w:rsidRDefault="00695204" w:rsidP="00B47352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Umowa może zostać rozwiązana przez </w:t>
      </w:r>
      <w:r w:rsidR="002C0D03">
        <w:rPr>
          <w:rFonts w:ascii="Calibri Light" w:hAnsi="Calibri Light" w:cs="Calibri Light"/>
        </w:rPr>
        <w:t>Zleceniodawca</w:t>
      </w:r>
      <w:r w:rsidRPr="00666510">
        <w:rPr>
          <w:rFonts w:ascii="Calibri Light" w:hAnsi="Calibri Light" w:cs="Calibri Light"/>
        </w:rPr>
        <w:t xml:space="preserve"> ze skutkiem natychmiastowym, w przypadku rażącego naruszenia przez </w:t>
      </w:r>
      <w:r w:rsidR="00054112">
        <w:rPr>
          <w:rFonts w:ascii="Calibri Light" w:hAnsi="Calibri Light" w:cs="Calibri Light"/>
        </w:rPr>
        <w:t>Zleceniobiorcę</w:t>
      </w:r>
      <w:r w:rsidRPr="00666510">
        <w:rPr>
          <w:rFonts w:ascii="Calibri Light" w:hAnsi="Calibri Light" w:cs="Calibri Light"/>
        </w:rPr>
        <w:t xml:space="preserve"> postanowień </w:t>
      </w:r>
      <w:r w:rsidR="00690841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 xml:space="preserve">mowy, a w szczególności: </w:t>
      </w:r>
    </w:p>
    <w:p w14:paraId="33D67A9A" w14:textId="5AEACEA2" w:rsidR="00695204" w:rsidRPr="00666510" w:rsidRDefault="00695204" w:rsidP="009C4371">
      <w:pPr>
        <w:pStyle w:val="Akapitzlist"/>
        <w:numPr>
          <w:ilvl w:val="0"/>
          <w:numId w:val="30"/>
        </w:numPr>
        <w:suppressAutoHyphens w:val="0"/>
        <w:spacing w:after="0" w:line="240" w:lineRule="auto"/>
        <w:ind w:left="1134" w:hanging="425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przeniesienia praw i obowiązków </w:t>
      </w:r>
      <w:r w:rsidR="00054112">
        <w:rPr>
          <w:rFonts w:ascii="Calibri Light" w:hAnsi="Calibri Light" w:cs="Calibri Light"/>
        </w:rPr>
        <w:t>Zleceniobiorcy</w:t>
      </w:r>
      <w:r w:rsidRPr="00666510">
        <w:rPr>
          <w:rFonts w:ascii="Calibri Light" w:hAnsi="Calibri Light" w:cs="Calibri Light"/>
        </w:rPr>
        <w:t xml:space="preserve"> na osoby trzecie bez </w:t>
      </w:r>
      <w:r w:rsidR="00114A2A">
        <w:rPr>
          <w:rFonts w:ascii="Calibri Light" w:hAnsi="Calibri Light" w:cs="Calibri Light"/>
        </w:rPr>
        <w:t xml:space="preserve">uprzedniej </w:t>
      </w:r>
      <w:r w:rsidRPr="00666510">
        <w:rPr>
          <w:rFonts w:ascii="Calibri Light" w:hAnsi="Calibri Light" w:cs="Calibri Light"/>
        </w:rPr>
        <w:t xml:space="preserve">zgody </w:t>
      </w:r>
      <w:r w:rsidR="002C0D03">
        <w:rPr>
          <w:rFonts w:ascii="Calibri Light" w:hAnsi="Calibri Light" w:cs="Calibri Light"/>
        </w:rPr>
        <w:t>Zleceniodawc</w:t>
      </w:r>
      <w:r w:rsidR="00054112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>;</w:t>
      </w:r>
    </w:p>
    <w:p w14:paraId="462A47E0" w14:textId="124D8384" w:rsidR="00695204" w:rsidRPr="00666510" w:rsidRDefault="00695204" w:rsidP="009C4371">
      <w:pPr>
        <w:pStyle w:val="Akapitzlist"/>
        <w:numPr>
          <w:ilvl w:val="0"/>
          <w:numId w:val="30"/>
        </w:numPr>
        <w:suppressAutoHyphens w:val="0"/>
        <w:spacing w:after="0" w:line="240" w:lineRule="auto"/>
        <w:ind w:left="1134" w:hanging="425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nieprzedstawienia </w:t>
      </w:r>
      <w:r w:rsidR="00054112">
        <w:rPr>
          <w:rFonts w:ascii="Calibri Light" w:hAnsi="Calibri Light" w:cs="Calibri Light"/>
        </w:rPr>
        <w:t>Zleceniodawcy</w:t>
      </w:r>
      <w:r w:rsidR="001F52EA">
        <w:rPr>
          <w:rFonts w:ascii="Calibri Light" w:hAnsi="Calibri Light" w:cs="Calibri Light"/>
        </w:rPr>
        <w:t xml:space="preserve"> </w:t>
      </w:r>
      <w:r w:rsidRPr="00666510">
        <w:rPr>
          <w:rFonts w:ascii="Calibri Light" w:hAnsi="Calibri Light" w:cs="Calibri Light"/>
        </w:rPr>
        <w:t>dowodu zawarcia ubezpieczenia odpowiedzialności cywilnej</w:t>
      </w:r>
      <w:r w:rsidR="001F52EA" w:rsidRPr="001F52EA">
        <w:rPr>
          <w:rFonts w:ascii="Calibri Light" w:hAnsi="Calibri Light" w:cs="Calibri Light"/>
        </w:rPr>
        <w:t xml:space="preserve"> </w:t>
      </w:r>
      <w:r w:rsidR="001F52EA">
        <w:rPr>
          <w:rFonts w:ascii="Calibri Light" w:hAnsi="Calibri Light" w:cs="Calibri Light"/>
        </w:rPr>
        <w:t xml:space="preserve">przez </w:t>
      </w:r>
      <w:r w:rsidR="00054112">
        <w:rPr>
          <w:rFonts w:ascii="Calibri Light" w:hAnsi="Calibri Light" w:cs="Calibri Light"/>
        </w:rPr>
        <w:t>Zleceniodawcę</w:t>
      </w:r>
      <w:r w:rsidRPr="00666510">
        <w:rPr>
          <w:rFonts w:ascii="Calibri Light" w:hAnsi="Calibri Light" w:cs="Calibri Light"/>
        </w:rPr>
        <w:t>;</w:t>
      </w:r>
    </w:p>
    <w:p w14:paraId="5F1445B9" w14:textId="27013010" w:rsidR="00695204" w:rsidRPr="00666510" w:rsidRDefault="00695204" w:rsidP="009C4371">
      <w:pPr>
        <w:pStyle w:val="Akapitzlist"/>
        <w:numPr>
          <w:ilvl w:val="0"/>
          <w:numId w:val="30"/>
        </w:numPr>
        <w:suppressAutoHyphens w:val="0"/>
        <w:spacing w:after="0" w:line="240" w:lineRule="auto"/>
        <w:ind w:left="1134" w:hanging="425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nieprzedstawienia aktualnego orzeczenia lekarskiego </w:t>
      </w:r>
      <w:r w:rsidR="00054112">
        <w:rPr>
          <w:rFonts w:ascii="Calibri Light" w:hAnsi="Calibri Light" w:cs="Calibri Light"/>
        </w:rPr>
        <w:t>Zleceniobiorcy</w:t>
      </w:r>
      <w:r w:rsidRPr="00666510">
        <w:rPr>
          <w:rFonts w:ascii="Calibri Light" w:hAnsi="Calibri Light" w:cs="Calibri Light"/>
        </w:rPr>
        <w:t xml:space="preserve"> stwierdzającego brak przeciwwskazań do udzielania świadczeń zdrowotnych;</w:t>
      </w:r>
    </w:p>
    <w:p w14:paraId="27C3B2E2" w14:textId="595512B5" w:rsidR="00695204" w:rsidRPr="00666510" w:rsidRDefault="00695204" w:rsidP="009C4371">
      <w:pPr>
        <w:pStyle w:val="Akapitzlist"/>
        <w:numPr>
          <w:ilvl w:val="0"/>
          <w:numId w:val="30"/>
        </w:numPr>
        <w:suppressAutoHyphens w:val="0"/>
        <w:spacing w:after="0" w:line="240" w:lineRule="auto"/>
        <w:ind w:left="1134" w:hanging="425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nieetyczne</w:t>
      </w:r>
      <w:r w:rsidR="001F52EA">
        <w:rPr>
          <w:rFonts w:ascii="Calibri Light" w:hAnsi="Calibri Light" w:cs="Calibri Light"/>
        </w:rPr>
        <w:t>go</w:t>
      </w:r>
      <w:r w:rsidRPr="00666510">
        <w:rPr>
          <w:rFonts w:ascii="Calibri Light" w:hAnsi="Calibri Light" w:cs="Calibri Light"/>
        </w:rPr>
        <w:t xml:space="preserve"> zachowani</w:t>
      </w:r>
      <w:r w:rsidR="001F52EA">
        <w:rPr>
          <w:rFonts w:ascii="Calibri Light" w:hAnsi="Calibri Light" w:cs="Calibri Light"/>
        </w:rPr>
        <w:t xml:space="preserve">a </w:t>
      </w:r>
      <w:r w:rsidR="00054112">
        <w:rPr>
          <w:rFonts w:ascii="Calibri Light" w:hAnsi="Calibri Light" w:cs="Calibri Light"/>
        </w:rPr>
        <w:t>Zleceniobiorcy</w:t>
      </w:r>
      <w:r w:rsidR="001F52EA">
        <w:rPr>
          <w:rFonts w:ascii="Calibri Light" w:hAnsi="Calibri Light" w:cs="Calibri Light"/>
        </w:rPr>
        <w:t xml:space="preserve"> lub</w:t>
      </w:r>
      <w:r w:rsidR="001F52EA" w:rsidRPr="00C06DA6">
        <w:rPr>
          <w:rFonts w:ascii="Calibri Light" w:hAnsi="Calibri Light" w:cs="Calibri Light"/>
        </w:rPr>
        <w:t xml:space="preserve"> </w:t>
      </w:r>
      <w:r w:rsidR="001F52EA">
        <w:rPr>
          <w:rFonts w:ascii="Calibri Light" w:hAnsi="Calibri Light" w:cs="Calibri Light"/>
        </w:rPr>
        <w:t>zachowania</w:t>
      </w:r>
      <w:r w:rsidRPr="00666510">
        <w:rPr>
          <w:rFonts w:ascii="Calibri Light" w:hAnsi="Calibri Light" w:cs="Calibri Light"/>
        </w:rPr>
        <w:t xml:space="preserve"> sprzeczne</w:t>
      </w:r>
      <w:r w:rsidR="001F52EA">
        <w:rPr>
          <w:rFonts w:ascii="Calibri Light" w:hAnsi="Calibri Light" w:cs="Calibri Light"/>
        </w:rPr>
        <w:t>go</w:t>
      </w:r>
      <w:r w:rsidRPr="00666510">
        <w:rPr>
          <w:rFonts w:ascii="Calibri Light" w:hAnsi="Calibri Light" w:cs="Calibri Light"/>
        </w:rPr>
        <w:t xml:space="preserve"> ze standardami i procedurami obowiązującymi u </w:t>
      </w:r>
      <w:r w:rsidR="002C0D03">
        <w:rPr>
          <w:rFonts w:ascii="Calibri Light" w:hAnsi="Calibri Light" w:cs="Calibri Light"/>
        </w:rPr>
        <w:t>Zleceniodawc</w:t>
      </w:r>
      <w:r w:rsidR="00054112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>;</w:t>
      </w:r>
    </w:p>
    <w:p w14:paraId="19B2586D" w14:textId="391E7AC3" w:rsidR="00695204" w:rsidRPr="00666510" w:rsidRDefault="00695204" w:rsidP="009C4371">
      <w:pPr>
        <w:pStyle w:val="Akapitzlist"/>
        <w:numPr>
          <w:ilvl w:val="0"/>
          <w:numId w:val="30"/>
        </w:numPr>
        <w:suppressAutoHyphens w:val="0"/>
        <w:spacing w:after="0" w:line="240" w:lineRule="auto"/>
        <w:ind w:left="1134" w:hanging="425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utraty </w:t>
      </w:r>
      <w:r w:rsidR="008D3342" w:rsidRPr="00666510">
        <w:rPr>
          <w:rFonts w:ascii="Calibri Light" w:hAnsi="Calibri Light" w:cs="Calibri Light"/>
        </w:rPr>
        <w:t xml:space="preserve">lub zawieszenia </w:t>
      </w:r>
      <w:r w:rsidRPr="00666510">
        <w:rPr>
          <w:rFonts w:ascii="Calibri Light" w:hAnsi="Calibri Light" w:cs="Calibri Light"/>
        </w:rPr>
        <w:t xml:space="preserve">przez </w:t>
      </w:r>
      <w:r w:rsidR="00054112">
        <w:rPr>
          <w:rFonts w:ascii="Calibri Light" w:hAnsi="Calibri Light" w:cs="Calibri Light"/>
        </w:rPr>
        <w:t>Zleceniobiorcę</w:t>
      </w:r>
      <w:r w:rsidRPr="00666510">
        <w:rPr>
          <w:rFonts w:ascii="Calibri Light" w:hAnsi="Calibri Light" w:cs="Calibri Light"/>
        </w:rPr>
        <w:t xml:space="preserve"> prawa wykonywania zawodu;</w:t>
      </w:r>
    </w:p>
    <w:p w14:paraId="69F71CA5" w14:textId="4C125D95" w:rsidR="00695204" w:rsidRPr="00666510" w:rsidRDefault="00695204" w:rsidP="009C4371">
      <w:pPr>
        <w:pStyle w:val="Akapitzlist"/>
        <w:numPr>
          <w:ilvl w:val="0"/>
          <w:numId w:val="30"/>
        </w:numPr>
        <w:suppressAutoHyphens w:val="0"/>
        <w:spacing w:after="0" w:line="240" w:lineRule="auto"/>
        <w:ind w:left="1134" w:hanging="425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powtarzających się i uznanych za uzasadnione skarg pacjentów odnoszących się do osoby </w:t>
      </w:r>
      <w:r w:rsidR="00054112">
        <w:rPr>
          <w:rFonts w:ascii="Calibri Light" w:hAnsi="Calibri Light" w:cs="Calibri Light"/>
        </w:rPr>
        <w:t>Zleceniobiorcy</w:t>
      </w:r>
      <w:r w:rsidRPr="00666510">
        <w:rPr>
          <w:rFonts w:ascii="Calibri Light" w:hAnsi="Calibri Light" w:cs="Calibri Light"/>
        </w:rPr>
        <w:t>;</w:t>
      </w:r>
    </w:p>
    <w:p w14:paraId="4812D7FB" w14:textId="6D9C3D10" w:rsidR="00695204" w:rsidRPr="00666510" w:rsidRDefault="00695204" w:rsidP="009C4371">
      <w:pPr>
        <w:pStyle w:val="Akapitzlist"/>
        <w:numPr>
          <w:ilvl w:val="0"/>
          <w:numId w:val="30"/>
        </w:numPr>
        <w:suppressAutoHyphens w:val="0"/>
        <w:spacing w:after="0" w:line="240" w:lineRule="auto"/>
        <w:ind w:left="1134" w:hanging="425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udzielania </w:t>
      </w:r>
      <w:r w:rsidR="001F52EA">
        <w:rPr>
          <w:rFonts w:ascii="Calibri Light" w:hAnsi="Calibri Light" w:cs="Calibri Light"/>
        </w:rPr>
        <w:t xml:space="preserve">przez </w:t>
      </w:r>
      <w:r w:rsidR="00054112">
        <w:rPr>
          <w:rFonts w:ascii="Calibri Light" w:hAnsi="Calibri Light" w:cs="Calibri Light"/>
        </w:rPr>
        <w:t>Zleceniobiorcę</w:t>
      </w:r>
      <w:r w:rsidR="001F52EA">
        <w:rPr>
          <w:rFonts w:ascii="Calibri Light" w:hAnsi="Calibri Light" w:cs="Calibri Light"/>
        </w:rPr>
        <w:t xml:space="preserve"> </w:t>
      </w:r>
      <w:r w:rsidRPr="00666510">
        <w:rPr>
          <w:rFonts w:ascii="Calibri Light" w:hAnsi="Calibri Light" w:cs="Calibri Light"/>
        </w:rPr>
        <w:t xml:space="preserve">świadczeń w stanie </w:t>
      </w:r>
      <w:r w:rsidR="001F52EA">
        <w:rPr>
          <w:rFonts w:ascii="Calibri Light" w:hAnsi="Calibri Light" w:cs="Calibri Light"/>
        </w:rPr>
        <w:t xml:space="preserve">po </w:t>
      </w:r>
      <w:r w:rsidR="001F52EA" w:rsidRPr="00B97008">
        <w:rPr>
          <w:rFonts w:ascii="Calibri Light" w:hAnsi="Calibri Light" w:cs="Calibri Light"/>
        </w:rPr>
        <w:t xml:space="preserve">spożyciu alkoholu albo w stanie </w:t>
      </w:r>
      <w:r w:rsidR="001F52EA" w:rsidRPr="008E4210">
        <w:rPr>
          <w:rFonts w:ascii="Calibri Light" w:hAnsi="Calibri Light" w:cs="Calibri Light"/>
          <w:color w:val="333333"/>
          <w:shd w:val="clear" w:color="auto" w:fill="FFFFFF"/>
        </w:rPr>
        <w:t xml:space="preserve">nietrzeźwości w rozumieniu </w:t>
      </w:r>
      <w:r w:rsidR="001F52EA" w:rsidRPr="00FE116D">
        <w:rPr>
          <w:rFonts w:ascii="Calibri Light" w:hAnsi="Calibri Light" w:cs="Calibri Light"/>
          <w:shd w:val="clear" w:color="auto" w:fill="FFFFFF"/>
        </w:rPr>
        <w:t>art. 46 ust. 2</w:t>
      </w:r>
      <w:r w:rsidR="001F52EA" w:rsidRPr="008E4210">
        <w:rPr>
          <w:rFonts w:ascii="Calibri Light" w:hAnsi="Calibri Light" w:cs="Calibri Light"/>
          <w:color w:val="333333"/>
          <w:shd w:val="clear" w:color="auto" w:fill="FFFFFF"/>
        </w:rPr>
        <w:t xml:space="preserve"> albo </w:t>
      </w:r>
      <w:r w:rsidR="001F52EA" w:rsidRPr="00FE116D">
        <w:rPr>
          <w:rFonts w:ascii="Calibri Light" w:hAnsi="Calibri Light" w:cs="Calibri Light"/>
          <w:shd w:val="clear" w:color="auto" w:fill="FFFFFF"/>
        </w:rPr>
        <w:t>3</w:t>
      </w:r>
      <w:r w:rsidR="001F52EA" w:rsidRPr="008E4210">
        <w:rPr>
          <w:rFonts w:ascii="Calibri Light" w:hAnsi="Calibri Light" w:cs="Calibri Light"/>
          <w:color w:val="333333"/>
          <w:shd w:val="clear" w:color="auto" w:fill="FFFFFF"/>
        </w:rPr>
        <w:t xml:space="preserve"> ustawy z dnia 26 października 1982 r. o wychowaniu w trzeźwości i przeciwdziałaniu alkoholizmowi </w:t>
      </w:r>
      <w:r w:rsidR="009D045B">
        <w:rPr>
          <w:rFonts w:ascii="Calibri Light" w:hAnsi="Calibri Light" w:cs="Calibri Light"/>
          <w:color w:val="333333"/>
          <w:shd w:val="clear" w:color="auto" w:fill="FFFFFF"/>
        </w:rPr>
        <w:t xml:space="preserve">(t.j. Dz.U. z 2023 r. poz. 2151 ze zm.) </w:t>
      </w:r>
      <w:r w:rsidR="001F52EA" w:rsidRPr="00B97008">
        <w:rPr>
          <w:rFonts w:ascii="Calibri Light" w:hAnsi="Calibri Light" w:cs="Calibri Light"/>
        </w:rPr>
        <w:t>lub w stanie po użyciu środków działających podobnie do alkoholu</w:t>
      </w:r>
      <w:r w:rsidRPr="00666510">
        <w:rPr>
          <w:rFonts w:ascii="Calibri Light" w:hAnsi="Calibri Light" w:cs="Calibri Light"/>
        </w:rPr>
        <w:t>;</w:t>
      </w:r>
    </w:p>
    <w:p w14:paraId="7A1E379D" w14:textId="53DFEB64" w:rsidR="00186554" w:rsidRPr="00666510" w:rsidRDefault="00695204" w:rsidP="009C4371">
      <w:pPr>
        <w:pStyle w:val="Akapitzlist"/>
        <w:numPr>
          <w:ilvl w:val="0"/>
          <w:numId w:val="30"/>
        </w:numPr>
        <w:suppressAutoHyphens w:val="0"/>
        <w:spacing w:after="0" w:line="240" w:lineRule="auto"/>
        <w:ind w:left="1134" w:hanging="425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popełnienia </w:t>
      </w:r>
      <w:r w:rsidR="001F52EA">
        <w:rPr>
          <w:rFonts w:ascii="Calibri Light" w:hAnsi="Calibri Light" w:cs="Calibri Light"/>
        </w:rPr>
        <w:t xml:space="preserve">przez </w:t>
      </w:r>
      <w:r w:rsidR="00054112">
        <w:rPr>
          <w:rFonts w:ascii="Calibri Light" w:hAnsi="Calibri Light" w:cs="Calibri Light"/>
        </w:rPr>
        <w:t>Zleceniobiorcę</w:t>
      </w:r>
      <w:r w:rsidR="001F52EA">
        <w:rPr>
          <w:rFonts w:ascii="Calibri Light" w:hAnsi="Calibri Light" w:cs="Calibri Light"/>
        </w:rPr>
        <w:t xml:space="preserve"> </w:t>
      </w:r>
      <w:r w:rsidRPr="00666510">
        <w:rPr>
          <w:rFonts w:ascii="Calibri Light" w:hAnsi="Calibri Light" w:cs="Calibri Light"/>
        </w:rPr>
        <w:t xml:space="preserve">w czasie trwania </w:t>
      </w:r>
      <w:r w:rsidR="009D045B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 xml:space="preserve">mowy przestępstwa, które uniemożliwia dalsze świadczenie usług zdrowotnych przez </w:t>
      </w:r>
      <w:r w:rsidR="00054112">
        <w:rPr>
          <w:rFonts w:ascii="Calibri Light" w:hAnsi="Calibri Light" w:cs="Calibri Light"/>
        </w:rPr>
        <w:t>Zleceniobiorcę</w:t>
      </w:r>
      <w:r w:rsidRPr="00666510">
        <w:rPr>
          <w:rFonts w:ascii="Calibri Light" w:hAnsi="Calibri Light" w:cs="Calibri Light"/>
        </w:rPr>
        <w:t>, jeżeli przestępstwo zostało stwierdzone prawomocnym wyrokiem sądowym.</w:t>
      </w:r>
    </w:p>
    <w:p w14:paraId="3F96747C" w14:textId="3E4334F0" w:rsidR="00695204" w:rsidRPr="00666510" w:rsidRDefault="004A1BBD" w:rsidP="00B47352">
      <w:pPr>
        <w:pStyle w:val="Akapitzlist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Umowa może zostać rozwiązana w drodze porozumienia </w:t>
      </w:r>
      <w:r w:rsidR="009D045B">
        <w:rPr>
          <w:rFonts w:ascii="Calibri Light" w:hAnsi="Calibri Light" w:cs="Calibri Light"/>
        </w:rPr>
        <w:t>S</w:t>
      </w:r>
      <w:r w:rsidRPr="00666510">
        <w:rPr>
          <w:rFonts w:ascii="Calibri Light" w:hAnsi="Calibri Light" w:cs="Calibri Light"/>
        </w:rPr>
        <w:t>tron w każdym czasie.</w:t>
      </w:r>
    </w:p>
    <w:p w14:paraId="38DC2CAD" w14:textId="77777777" w:rsidR="00FC012D" w:rsidRDefault="00FC012D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09FF82A1" w14:textId="3352B660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  <w:b/>
        </w:rPr>
        <w:t xml:space="preserve">Zmiana </w:t>
      </w:r>
      <w:r w:rsidR="009D045B">
        <w:rPr>
          <w:rFonts w:ascii="Calibri Light" w:hAnsi="Calibri Light" w:cs="Calibri Light"/>
          <w:b/>
        </w:rPr>
        <w:t>U</w:t>
      </w:r>
      <w:r w:rsidRPr="00666510">
        <w:rPr>
          <w:rFonts w:ascii="Calibri Light" w:hAnsi="Calibri Light" w:cs="Calibri Light"/>
          <w:b/>
        </w:rPr>
        <w:t>mowy</w:t>
      </w:r>
    </w:p>
    <w:p w14:paraId="2A431C34" w14:textId="06DF2BFB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§ 1</w:t>
      </w:r>
      <w:ins w:id="71" w:author="Justyna Hildebrand" w:date="2024-09-12T13:47:00Z">
        <w:r w:rsidR="00F83B73">
          <w:rPr>
            <w:rFonts w:ascii="Calibri Light" w:hAnsi="Calibri Light" w:cs="Calibri Light"/>
          </w:rPr>
          <w:t>5</w:t>
        </w:r>
      </w:ins>
      <w:del w:id="72" w:author="Justyna Hildebrand" w:date="2024-09-12T13:47:00Z">
        <w:r w:rsidR="009D045B" w:rsidDel="00F83B73">
          <w:rPr>
            <w:rFonts w:ascii="Calibri Light" w:hAnsi="Calibri Light" w:cs="Calibri Light"/>
          </w:rPr>
          <w:delText>6</w:delText>
        </w:r>
      </w:del>
    </w:p>
    <w:p w14:paraId="6B9DB5D4" w14:textId="25974C67" w:rsidR="00695204" w:rsidRPr="00666510" w:rsidRDefault="00695204" w:rsidP="00B4735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lastRenderedPageBreak/>
        <w:t xml:space="preserve">Zmiana warunków </w:t>
      </w:r>
      <w:r w:rsidR="009D045B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>mowy wymaga zachowania formy pisemnej pod rygorem nieważności.</w:t>
      </w:r>
    </w:p>
    <w:p w14:paraId="1C557609" w14:textId="385AE063" w:rsidR="00695204" w:rsidRPr="00666510" w:rsidRDefault="002C0D03" w:rsidP="00B4735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Zleceniodawca</w:t>
      </w:r>
      <w:r w:rsidR="00695204" w:rsidRPr="00666510">
        <w:rPr>
          <w:rFonts w:ascii="Calibri Light" w:hAnsi="Calibri Light" w:cs="Calibri Light"/>
        </w:rPr>
        <w:t xml:space="preserve"> przewiduje możliwość dokonania zmiany zawartej </w:t>
      </w:r>
      <w:r w:rsidR="009D045B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>mowy w przypadku:</w:t>
      </w:r>
    </w:p>
    <w:p w14:paraId="159E0007" w14:textId="115F0F0F" w:rsidR="00695204" w:rsidRPr="00666510" w:rsidRDefault="00695204" w:rsidP="00B4735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gdy konieczność wprowadzenia zmian wynika z okoliczności, których nie można było przewidzieć w chwili zawarcia </w:t>
      </w:r>
      <w:r w:rsidR="009D045B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>mowy;</w:t>
      </w:r>
    </w:p>
    <w:p w14:paraId="6973CE54" w14:textId="4F4EF333" w:rsidR="00695204" w:rsidRPr="00666510" w:rsidRDefault="00695204" w:rsidP="00B4735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gdy zmiany są korzystne dla </w:t>
      </w:r>
      <w:r w:rsidR="002C0D03">
        <w:rPr>
          <w:rFonts w:ascii="Calibri Light" w:hAnsi="Calibri Light" w:cs="Calibri Light"/>
        </w:rPr>
        <w:t>Zleceniodawc</w:t>
      </w:r>
      <w:r w:rsidR="00054112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>;</w:t>
      </w:r>
    </w:p>
    <w:p w14:paraId="1ABF58CA" w14:textId="77777777" w:rsidR="00695204" w:rsidRPr="00666510" w:rsidRDefault="00695204" w:rsidP="00B4735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gdy nastąpi zmiana warunków kontraktu z Narodowym Funduszem Zdrowia;</w:t>
      </w:r>
    </w:p>
    <w:p w14:paraId="39BE02EB" w14:textId="4D9521A6" w:rsidR="00695204" w:rsidRPr="00666510" w:rsidRDefault="00695204" w:rsidP="00B4735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konieczności uregulowania kwestii warunków współpracy w przypadku </w:t>
      </w:r>
      <w:r w:rsidR="001F52EA">
        <w:rPr>
          <w:rFonts w:ascii="Calibri Light" w:hAnsi="Calibri Light" w:cs="Calibri Light"/>
        </w:rPr>
        <w:t xml:space="preserve">długotrwałej </w:t>
      </w:r>
      <w:r w:rsidRPr="00666510">
        <w:rPr>
          <w:rFonts w:ascii="Calibri Light" w:hAnsi="Calibri Light" w:cs="Calibri Light"/>
        </w:rPr>
        <w:t>usprawiedliwionej nieobecności;</w:t>
      </w:r>
    </w:p>
    <w:p w14:paraId="5F46DE33" w14:textId="7E0A4723" w:rsidR="00AE30EF" w:rsidRPr="00666510" w:rsidRDefault="00695204" w:rsidP="00B4735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w przypadku zwiększenia zapotrzebowania na udzielanie świadczeń zdrowotnych</w:t>
      </w:r>
      <w:r w:rsidR="000D2760" w:rsidRPr="00666510">
        <w:rPr>
          <w:rFonts w:ascii="Calibri Light" w:hAnsi="Calibri Light" w:cs="Calibri Light"/>
        </w:rPr>
        <w:t>.</w:t>
      </w:r>
    </w:p>
    <w:p w14:paraId="3BE24F4E" w14:textId="77777777" w:rsidR="00FC012D" w:rsidRDefault="00FC012D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4B3A50C3" w14:textId="71AAAE01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  <w:b/>
        </w:rPr>
        <w:t>Kary umowne</w:t>
      </w:r>
    </w:p>
    <w:p w14:paraId="1739363D" w14:textId="007AE694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§ 1</w:t>
      </w:r>
      <w:ins w:id="73" w:author="Justyna Hildebrand" w:date="2024-09-12T13:47:00Z">
        <w:r w:rsidR="00F83B73">
          <w:rPr>
            <w:rFonts w:ascii="Calibri Light" w:hAnsi="Calibri Light" w:cs="Calibri Light"/>
          </w:rPr>
          <w:t>6</w:t>
        </w:r>
      </w:ins>
      <w:del w:id="74" w:author="Justyna Hildebrand" w:date="2024-09-12T13:47:00Z">
        <w:r w:rsidR="009D045B" w:rsidDel="00F83B73">
          <w:rPr>
            <w:rFonts w:ascii="Calibri Light" w:hAnsi="Calibri Light" w:cs="Calibri Light"/>
          </w:rPr>
          <w:delText>7</w:delText>
        </w:r>
      </w:del>
    </w:p>
    <w:p w14:paraId="08E27D22" w14:textId="7CC3AE2F" w:rsidR="00695204" w:rsidRPr="00666510" w:rsidRDefault="002C0D03" w:rsidP="00B47352">
      <w:pPr>
        <w:pStyle w:val="Akapitzlist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Zleceniobiorca</w:t>
      </w:r>
      <w:r w:rsidR="00695204" w:rsidRPr="00666510">
        <w:rPr>
          <w:rFonts w:ascii="Calibri Light" w:hAnsi="Calibri Light" w:cs="Calibri Light"/>
        </w:rPr>
        <w:t xml:space="preserve"> zapłaci </w:t>
      </w:r>
      <w:r w:rsidR="009D045B">
        <w:rPr>
          <w:rFonts w:ascii="Calibri Light" w:hAnsi="Calibri Light" w:cs="Calibri Light"/>
        </w:rPr>
        <w:t>Zleceniodawcy</w:t>
      </w:r>
      <w:r w:rsidR="00695204" w:rsidRPr="00666510">
        <w:rPr>
          <w:rFonts w:ascii="Calibri Light" w:hAnsi="Calibri Light" w:cs="Calibri Light"/>
        </w:rPr>
        <w:t xml:space="preserve"> kary umowne z tytułu:</w:t>
      </w:r>
    </w:p>
    <w:p w14:paraId="73E732F4" w14:textId="2A2C51C4" w:rsidR="00695204" w:rsidRPr="00666510" w:rsidRDefault="001F52EA" w:rsidP="00B47352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C06DA6">
        <w:rPr>
          <w:rFonts w:ascii="Calibri Light" w:hAnsi="Calibri Light" w:cs="Calibri Light"/>
        </w:rPr>
        <w:t>niewykonani</w:t>
      </w:r>
      <w:r>
        <w:rPr>
          <w:rFonts w:ascii="Calibri Light" w:hAnsi="Calibri Light" w:cs="Calibri Light"/>
        </w:rPr>
        <w:t>a</w:t>
      </w:r>
      <w:r w:rsidRPr="00C06DA6">
        <w:rPr>
          <w:rFonts w:ascii="Calibri Light" w:hAnsi="Calibri Light" w:cs="Calibri Light"/>
        </w:rPr>
        <w:t xml:space="preserve"> świadczeń </w:t>
      </w:r>
      <w:r>
        <w:rPr>
          <w:rFonts w:ascii="Calibri Light" w:hAnsi="Calibri Light" w:cs="Calibri Light"/>
        </w:rPr>
        <w:t>zdrowotnych w</w:t>
      </w:r>
      <w:r w:rsidRPr="00C06DA6">
        <w:rPr>
          <w:rFonts w:ascii="Calibri Light" w:hAnsi="Calibri Light" w:cs="Calibri Light"/>
        </w:rPr>
        <w:t xml:space="preserve"> terminie uzgodnionym z </w:t>
      </w:r>
      <w:r w:rsidR="002C0D03">
        <w:rPr>
          <w:rFonts w:ascii="Calibri Light" w:hAnsi="Calibri Light" w:cs="Calibri Light"/>
        </w:rPr>
        <w:t>Zleceniodawcą</w:t>
      </w:r>
      <w:r>
        <w:rPr>
          <w:rFonts w:ascii="Calibri Light" w:hAnsi="Calibri Light" w:cs="Calibri Light"/>
        </w:rPr>
        <w:t>,</w:t>
      </w:r>
      <w:r w:rsidRPr="00C06DA6">
        <w:rPr>
          <w:rFonts w:ascii="Calibri Light" w:hAnsi="Calibri Light" w:cs="Calibri Light"/>
        </w:rPr>
        <w:t xml:space="preserve"> chyba że niewykonanie świadczeń spowodowane zostało przyczynami losowymi, o których </w:t>
      </w:r>
      <w:r w:rsidR="002C0D03">
        <w:rPr>
          <w:rFonts w:ascii="Calibri Light" w:hAnsi="Calibri Light" w:cs="Calibri Light"/>
        </w:rPr>
        <w:t>Zleceniobiorca</w:t>
      </w:r>
      <w:r w:rsidRPr="00C06DA6">
        <w:rPr>
          <w:rFonts w:ascii="Calibri Light" w:hAnsi="Calibri Light" w:cs="Calibri Light"/>
        </w:rPr>
        <w:t xml:space="preserve"> powiadomił możliwie niezwłoczn</w:t>
      </w:r>
      <w:r>
        <w:rPr>
          <w:rFonts w:ascii="Calibri Light" w:hAnsi="Calibri Light" w:cs="Calibri Light"/>
        </w:rPr>
        <w:t xml:space="preserve">ie - </w:t>
      </w:r>
      <w:r w:rsidR="00695204" w:rsidRPr="00666510">
        <w:rPr>
          <w:rFonts w:ascii="Calibri Light" w:hAnsi="Calibri Light" w:cs="Calibri Light"/>
        </w:rPr>
        <w:t xml:space="preserve">w wysokości </w:t>
      </w:r>
      <w:r w:rsidR="00563631" w:rsidRPr="00666510">
        <w:rPr>
          <w:rFonts w:ascii="Calibri Light" w:hAnsi="Calibri Light" w:cs="Calibri Light"/>
        </w:rPr>
        <w:t>1</w:t>
      </w:r>
      <w:r w:rsidR="00695204" w:rsidRPr="00666510">
        <w:rPr>
          <w:rFonts w:ascii="Calibri Light" w:hAnsi="Calibri Light" w:cs="Calibri Light"/>
        </w:rPr>
        <w:t xml:space="preserve">0 % wynagrodzenia </w:t>
      </w:r>
      <w:r w:rsidR="00054112">
        <w:rPr>
          <w:rFonts w:ascii="Calibri Light" w:hAnsi="Calibri Light" w:cs="Calibri Light"/>
        </w:rPr>
        <w:t>Zleceniobiorc</w:t>
      </w:r>
      <w:r w:rsidR="009D045B">
        <w:rPr>
          <w:rFonts w:ascii="Calibri Light" w:hAnsi="Calibri Light" w:cs="Calibri Light"/>
        </w:rPr>
        <w:t>y</w:t>
      </w:r>
      <w:r w:rsidR="008D3342" w:rsidRPr="00666510">
        <w:rPr>
          <w:rFonts w:ascii="Calibri Light" w:hAnsi="Calibri Light" w:cs="Calibri Light"/>
        </w:rPr>
        <w:t>, które łącznie przysługiwałoby</w:t>
      </w:r>
      <w:r w:rsidR="00695204" w:rsidRPr="00666510">
        <w:rPr>
          <w:rFonts w:ascii="Calibri Light" w:hAnsi="Calibri Light" w:cs="Calibri Light"/>
        </w:rPr>
        <w:t xml:space="preserve"> </w:t>
      </w:r>
      <w:r w:rsidR="008D3342" w:rsidRPr="00666510">
        <w:rPr>
          <w:rFonts w:ascii="Calibri Light" w:hAnsi="Calibri Light" w:cs="Calibri Light"/>
        </w:rPr>
        <w:t>zgodnie z harmonogramem</w:t>
      </w:r>
      <w:r w:rsidR="008D3342" w:rsidRPr="00666510" w:rsidDel="008D3342">
        <w:rPr>
          <w:rFonts w:ascii="Calibri Light" w:hAnsi="Calibri Light" w:cs="Calibri Light"/>
        </w:rPr>
        <w:t xml:space="preserve"> </w:t>
      </w:r>
      <w:r w:rsidR="00695204" w:rsidRPr="00666510">
        <w:rPr>
          <w:rFonts w:ascii="Calibri Light" w:hAnsi="Calibri Light" w:cs="Calibri Light"/>
        </w:rPr>
        <w:t>za udzielanie świadczenia zdrowotnego</w:t>
      </w:r>
      <w:r w:rsidR="00A63519" w:rsidRPr="00666510">
        <w:rPr>
          <w:rFonts w:ascii="Calibri Light" w:hAnsi="Calibri Light" w:cs="Calibri Light"/>
        </w:rPr>
        <w:t xml:space="preserve"> w dniu</w:t>
      </w:r>
      <w:r w:rsidR="00695204" w:rsidRPr="00666510">
        <w:rPr>
          <w:rFonts w:ascii="Calibri Light" w:hAnsi="Calibri Light" w:cs="Calibri Light"/>
        </w:rPr>
        <w:t>, w którym nastąpiło zdarzenie</w:t>
      </w:r>
      <w:r w:rsidR="00A63519" w:rsidRPr="00666510">
        <w:rPr>
          <w:rFonts w:ascii="Calibri Light" w:hAnsi="Calibri Light" w:cs="Calibri Light"/>
        </w:rPr>
        <w:t xml:space="preserve"> uprawniające do naliczenia kary umownej</w:t>
      </w:r>
      <w:r w:rsidR="00695204" w:rsidRPr="00666510">
        <w:rPr>
          <w:rFonts w:ascii="Calibri Light" w:hAnsi="Calibri Light" w:cs="Calibri Light"/>
        </w:rPr>
        <w:t>;</w:t>
      </w:r>
    </w:p>
    <w:p w14:paraId="079A9DED" w14:textId="12E2F0F9" w:rsidR="00695204" w:rsidRPr="00666510" w:rsidRDefault="001F52EA" w:rsidP="00B47352">
      <w:pPr>
        <w:pStyle w:val="Akapitzlist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 w:rsidRPr="00C06DA6">
        <w:rPr>
          <w:rFonts w:ascii="Calibri Light" w:hAnsi="Calibri Light" w:cs="Calibri Light"/>
        </w:rPr>
        <w:t xml:space="preserve">w razie rozwiązania </w:t>
      </w:r>
      <w:r w:rsidR="009D045B">
        <w:rPr>
          <w:rFonts w:ascii="Calibri Light" w:hAnsi="Calibri Light" w:cs="Calibri Light"/>
        </w:rPr>
        <w:t>U</w:t>
      </w:r>
      <w:r w:rsidRPr="00C06DA6">
        <w:rPr>
          <w:rFonts w:ascii="Calibri Light" w:hAnsi="Calibri Light" w:cs="Calibri Light"/>
        </w:rPr>
        <w:t xml:space="preserve">mowy w trybie natychmiastowym z przyczyn leżących po stronie </w:t>
      </w:r>
      <w:r w:rsidR="00054112">
        <w:rPr>
          <w:rFonts w:ascii="Calibri Light" w:hAnsi="Calibri Light" w:cs="Calibri Light"/>
        </w:rPr>
        <w:t>Zleceniobiorc</w:t>
      </w:r>
      <w:r w:rsidR="009D045B">
        <w:rPr>
          <w:rFonts w:ascii="Calibri Light" w:hAnsi="Calibri Light" w:cs="Calibri Light"/>
        </w:rPr>
        <w:t>y</w:t>
      </w:r>
      <w:r>
        <w:rPr>
          <w:rFonts w:ascii="Calibri Light" w:hAnsi="Calibri Light" w:cs="Calibri Light"/>
        </w:rPr>
        <w:t xml:space="preserve"> - </w:t>
      </w:r>
      <w:r w:rsidR="00695204" w:rsidRPr="00666510">
        <w:rPr>
          <w:rFonts w:ascii="Calibri Light" w:hAnsi="Calibri Light" w:cs="Calibri Light"/>
        </w:rPr>
        <w:t>w wysokości jednomiesięcznego wynagrodzenia (wyliczanego jako średnia z ostatnich trzech miesięcy poprzedzających miesiąc, za który naliczono karę</w:t>
      </w:r>
      <w:r w:rsidR="008D3342" w:rsidRPr="00666510">
        <w:rPr>
          <w:rFonts w:ascii="Calibri Light" w:hAnsi="Calibri Light" w:cs="Calibri Light"/>
        </w:rPr>
        <w:t>, a jeżeli za jeden z tych miesięcy wynagrodzenie nie przysługiwało celem wyliczenia brany będzie pod uwagę kolejny miesiąc poprzedni, za który wynagrodzenie przysługiwało</w:t>
      </w:r>
      <w:r w:rsidR="00DB324E" w:rsidRPr="00666510">
        <w:rPr>
          <w:rFonts w:ascii="Calibri Light" w:hAnsi="Calibri Light" w:cs="Calibri Light"/>
        </w:rPr>
        <w:t>), otrzymywanego</w:t>
      </w:r>
      <w:r w:rsidR="00695204" w:rsidRPr="00666510">
        <w:rPr>
          <w:rFonts w:ascii="Calibri Light" w:hAnsi="Calibri Light" w:cs="Calibri Light"/>
        </w:rPr>
        <w:t xml:space="preserve"> z tytułu </w:t>
      </w:r>
      <w:r w:rsidR="009D045B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>mowy.</w:t>
      </w:r>
    </w:p>
    <w:p w14:paraId="73691D70" w14:textId="27434C5C" w:rsidR="00695204" w:rsidRPr="00666510" w:rsidRDefault="002C0D03" w:rsidP="00B47352">
      <w:pPr>
        <w:pStyle w:val="Akapitzlist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Zleceniodawca</w:t>
      </w:r>
      <w:r w:rsidR="00695204" w:rsidRPr="00666510">
        <w:rPr>
          <w:rFonts w:ascii="Calibri Light" w:hAnsi="Calibri Light" w:cs="Calibri Light"/>
        </w:rPr>
        <w:t xml:space="preserve"> zastrzega sobie prawo do dochodzenia odszkodowania uzupełniającego, przenoszącego wysokość zastrzeżonych w </w:t>
      </w:r>
      <w:r w:rsidR="006476B2">
        <w:rPr>
          <w:rFonts w:ascii="Calibri Light" w:hAnsi="Calibri Light" w:cs="Calibri Light"/>
        </w:rPr>
        <w:t>U</w:t>
      </w:r>
      <w:r w:rsidR="00695204" w:rsidRPr="00666510">
        <w:rPr>
          <w:rFonts w:ascii="Calibri Light" w:hAnsi="Calibri Light" w:cs="Calibri Light"/>
        </w:rPr>
        <w:t xml:space="preserve">mowie kar umownych do </w:t>
      </w:r>
      <w:r w:rsidR="00DB324E" w:rsidRPr="00666510">
        <w:rPr>
          <w:rFonts w:ascii="Calibri Light" w:hAnsi="Calibri Light" w:cs="Calibri Light"/>
        </w:rPr>
        <w:t>wysokości poniesionej</w:t>
      </w:r>
      <w:r w:rsidR="00695204" w:rsidRPr="00666510">
        <w:rPr>
          <w:rFonts w:ascii="Calibri Light" w:hAnsi="Calibri Light" w:cs="Calibri Light"/>
        </w:rPr>
        <w:t xml:space="preserve"> szkody.</w:t>
      </w:r>
    </w:p>
    <w:p w14:paraId="1F6BD0D1" w14:textId="77777777" w:rsidR="00FC012D" w:rsidRDefault="00FC012D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229B54D0" w14:textId="74092F63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  <w:b/>
        </w:rPr>
        <w:t>Ochrona tajemnicy</w:t>
      </w:r>
    </w:p>
    <w:p w14:paraId="3C11849B" w14:textId="2253F7A2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§ </w:t>
      </w:r>
      <w:r w:rsidR="00563631" w:rsidRPr="00666510">
        <w:rPr>
          <w:rFonts w:ascii="Calibri Light" w:hAnsi="Calibri Light" w:cs="Calibri Light"/>
        </w:rPr>
        <w:t>1</w:t>
      </w:r>
      <w:ins w:id="75" w:author="Justyna Hildebrand" w:date="2024-09-12T13:48:00Z">
        <w:r w:rsidR="00F83B73">
          <w:rPr>
            <w:rFonts w:ascii="Calibri Light" w:hAnsi="Calibri Light" w:cs="Calibri Light"/>
          </w:rPr>
          <w:t>7</w:t>
        </w:r>
      </w:ins>
      <w:del w:id="76" w:author="Justyna Hildebrand" w:date="2024-09-12T13:48:00Z">
        <w:r w:rsidR="009D045B" w:rsidDel="00F83B73">
          <w:rPr>
            <w:rFonts w:ascii="Calibri Light" w:hAnsi="Calibri Light" w:cs="Calibri Light"/>
          </w:rPr>
          <w:delText>8</w:delText>
        </w:r>
      </w:del>
    </w:p>
    <w:p w14:paraId="7228A65E" w14:textId="1EEB9EE2" w:rsidR="00563631" w:rsidRPr="00666510" w:rsidRDefault="00695204" w:rsidP="000656F2">
      <w:pPr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Strony zobowiązują się do zachowania w tajemnicy wszelkich informacji powziętych na etapie realizacji </w:t>
      </w:r>
      <w:r w:rsidR="009D045B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>mowy i które to informacje stanowią tajemnicę w rozumieniu przepisów o zwalczaniu nieuczciwej konkurencji</w:t>
      </w:r>
      <w:r w:rsidR="001F52EA">
        <w:rPr>
          <w:rFonts w:ascii="Calibri Light" w:hAnsi="Calibri Light" w:cs="Calibri Light"/>
        </w:rPr>
        <w:t xml:space="preserve"> jak również tajemnicę zawodową</w:t>
      </w:r>
      <w:r w:rsidRPr="00666510">
        <w:rPr>
          <w:rFonts w:ascii="Calibri Light" w:hAnsi="Calibri Light" w:cs="Calibri Light"/>
        </w:rPr>
        <w:t>.</w:t>
      </w:r>
    </w:p>
    <w:p w14:paraId="4F5C46A7" w14:textId="77777777" w:rsidR="003E7158" w:rsidRDefault="003E7158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76AE55A2" w14:textId="10816715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66510">
        <w:rPr>
          <w:rFonts w:ascii="Calibri Light" w:hAnsi="Calibri Light" w:cs="Calibri Light"/>
          <w:b/>
        </w:rPr>
        <w:t>Postanowienia końcowe</w:t>
      </w:r>
    </w:p>
    <w:p w14:paraId="1918152D" w14:textId="6D2F4EA8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§ </w:t>
      </w:r>
      <w:r w:rsidR="009D045B">
        <w:rPr>
          <w:rFonts w:ascii="Calibri Light" w:hAnsi="Calibri Light" w:cs="Calibri Light"/>
        </w:rPr>
        <w:t>1</w:t>
      </w:r>
      <w:ins w:id="77" w:author="Justyna Hildebrand" w:date="2024-09-12T13:48:00Z">
        <w:r w:rsidR="00F83B73">
          <w:rPr>
            <w:rFonts w:ascii="Calibri Light" w:hAnsi="Calibri Light" w:cs="Calibri Light"/>
          </w:rPr>
          <w:t>8</w:t>
        </w:r>
      </w:ins>
      <w:del w:id="78" w:author="Justyna Hildebrand" w:date="2024-09-12T13:48:00Z">
        <w:r w:rsidR="009D045B" w:rsidDel="00F83B73">
          <w:rPr>
            <w:rFonts w:ascii="Calibri Light" w:hAnsi="Calibri Light" w:cs="Calibri Light"/>
          </w:rPr>
          <w:delText>9</w:delText>
        </w:r>
      </w:del>
    </w:p>
    <w:p w14:paraId="2185D026" w14:textId="71F3B93E" w:rsidR="0031004B" w:rsidRPr="00F83B73" w:rsidRDefault="00695204" w:rsidP="00666510">
      <w:pPr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W sprawach nieuregulowanych niniejszą </w:t>
      </w:r>
      <w:r w:rsidR="009D045B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 xml:space="preserve">mową mają zastosowanie odpowiednie przepisy prawa a w szczególności: Kodeksu Cywilnego, ustawy o działalności leczniczej, ustawy o świadczeniach opieki zdrowotnej finansowanych ze środków publicznych, ustawy z dnia 6 listopada 2008 r. o prawach pacjenta i Rzeczniku Praw </w:t>
      </w:r>
      <w:r w:rsidRPr="00F83B73">
        <w:rPr>
          <w:rFonts w:ascii="Calibri Light" w:hAnsi="Calibri Light" w:cs="Calibri Light"/>
        </w:rPr>
        <w:t>Pacjenta</w:t>
      </w:r>
      <w:ins w:id="79" w:author="Justyna Hildebrand" w:date="2024-09-12T13:50:00Z">
        <w:r w:rsidR="00F83B73" w:rsidRPr="00F83B73">
          <w:rPr>
            <w:rFonts w:ascii="Calibri Light" w:hAnsi="Calibri Light" w:cs="Calibri Light"/>
          </w:rPr>
          <w:t xml:space="preserve">, </w:t>
        </w:r>
        <w:r w:rsidR="00F83B73" w:rsidRPr="00F83B73">
          <w:rPr>
            <w:rFonts w:ascii="Calibri Light" w:hAnsi="Calibri Light" w:cs="Calibri Light"/>
            <w:rPrChange w:id="80" w:author="Justyna Hildebrand" w:date="2024-09-12T13:50:00Z">
              <w:rPr>
                <w:rFonts w:ascii="Calibri Light" w:hAnsi="Calibri Light" w:cs="Calibri Light"/>
                <w:b/>
                <w:bCs/>
              </w:rPr>
            </w:rPrChange>
          </w:rPr>
          <w:t>ustawy o niektórych zawodach medycznych</w:t>
        </w:r>
      </w:ins>
      <w:r w:rsidR="009D045B" w:rsidRPr="00F83B73">
        <w:rPr>
          <w:rFonts w:ascii="Calibri Light" w:hAnsi="Calibri Light" w:cs="Calibri Light"/>
        </w:rPr>
        <w:t>.</w:t>
      </w:r>
    </w:p>
    <w:p w14:paraId="4778B2A0" w14:textId="77777777" w:rsidR="00C36859" w:rsidRDefault="00C36859" w:rsidP="00666510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2AE2F36B" w14:textId="783B06DC" w:rsidR="00695204" w:rsidRPr="00666510" w:rsidRDefault="00695204" w:rsidP="00666510">
      <w:pPr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§ </w:t>
      </w:r>
      <w:del w:id="81" w:author="Justyna Hildebrand" w:date="2024-09-12T13:48:00Z">
        <w:r w:rsidRPr="00666510" w:rsidDel="00F83B73">
          <w:rPr>
            <w:rFonts w:ascii="Calibri Light" w:hAnsi="Calibri Light" w:cs="Calibri Light"/>
          </w:rPr>
          <w:delText>2</w:delText>
        </w:r>
        <w:r w:rsidR="009D045B" w:rsidDel="00F83B73">
          <w:rPr>
            <w:rFonts w:ascii="Calibri Light" w:hAnsi="Calibri Light" w:cs="Calibri Light"/>
          </w:rPr>
          <w:delText>0</w:delText>
        </w:r>
      </w:del>
      <w:ins w:id="82" w:author="Justyna Hildebrand" w:date="2024-09-12T13:48:00Z">
        <w:r w:rsidR="00F83B73">
          <w:rPr>
            <w:rFonts w:ascii="Calibri Light" w:hAnsi="Calibri Light" w:cs="Calibri Light"/>
          </w:rPr>
          <w:t>19</w:t>
        </w:r>
      </w:ins>
    </w:p>
    <w:p w14:paraId="566A4D50" w14:textId="0F8D1DAA" w:rsidR="006D50BE" w:rsidRPr="00666510" w:rsidRDefault="00695204" w:rsidP="00666510">
      <w:pPr>
        <w:spacing w:after="0" w:line="240" w:lineRule="auto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 xml:space="preserve">Umowę sporządzono w </w:t>
      </w:r>
      <w:r w:rsidR="002B14BF" w:rsidRPr="00666510">
        <w:rPr>
          <w:rFonts w:ascii="Calibri Light" w:hAnsi="Calibri Light" w:cs="Calibri Light"/>
        </w:rPr>
        <w:t>dwóch</w:t>
      </w:r>
      <w:r w:rsidRPr="00666510">
        <w:rPr>
          <w:rFonts w:ascii="Calibri Light" w:hAnsi="Calibri Light" w:cs="Calibri Light"/>
        </w:rPr>
        <w:t xml:space="preserve"> jednobrzmiących egzemplarzach, jednym dla </w:t>
      </w:r>
      <w:r w:rsidR="00054112">
        <w:rPr>
          <w:rFonts w:ascii="Calibri Light" w:hAnsi="Calibri Light" w:cs="Calibri Light"/>
        </w:rPr>
        <w:t>Zleceniobiorcy</w:t>
      </w:r>
      <w:r w:rsidRPr="00666510">
        <w:rPr>
          <w:rFonts w:ascii="Calibri Light" w:hAnsi="Calibri Light" w:cs="Calibri Light"/>
        </w:rPr>
        <w:t xml:space="preserve"> oraz dwóch dla </w:t>
      </w:r>
      <w:r w:rsidR="002C0D03">
        <w:rPr>
          <w:rFonts w:ascii="Calibri Light" w:hAnsi="Calibri Light" w:cs="Calibri Light"/>
        </w:rPr>
        <w:t>Zleceniodawc</w:t>
      </w:r>
      <w:r w:rsidR="00054112">
        <w:rPr>
          <w:rFonts w:ascii="Calibri Light" w:hAnsi="Calibri Light" w:cs="Calibri Light"/>
        </w:rPr>
        <w:t>y</w:t>
      </w:r>
      <w:r w:rsidRPr="00666510">
        <w:rPr>
          <w:rFonts w:ascii="Calibri Light" w:hAnsi="Calibri Light" w:cs="Calibri Light"/>
        </w:rPr>
        <w:t>.</w:t>
      </w:r>
    </w:p>
    <w:p w14:paraId="140A92C9" w14:textId="77777777" w:rsidR="00E74D1E" w:rsidRDefault="00E74D1E" w:rsidP="00FB23B4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10873396" w14:textId="5E7E4160" w:rsidR="00E74D1E" w:rsidRPr="009C4371" w:rsidRDefault="00E74D1E" w:rsidP="009C4371">
      <w:pPr>
        <w:spacing w:after="0" w:line="240" w:lineRule="auto"/>
        <w:jc w:val="center"/>
        <w:rPr>
          <w:rFonts w:ascii="Calibri Light" w:hAnsi="Calibri Light" w:cs="Calibri Light"/>
          <w:bCs/>
        </w:rPr>
      </w:pPr>
      <w:r w:rsidRPr="009C4371">
        <w:rPr>
          <w:rFonts w:ascii="Calibri Light" w:hAnsi="Calibri Light" w:cs="Calibri Light"/>
          <w:bCs/>
        </w:rPr>
        <w:t>§ 2</w:t>
      </w:r>
      <w:ins w:id="83" w:author="Justyna Hildebrand" w:date="2024-09-12T13:48:00Z">
        <w:r w:rsidR="00F83B73">
          <w:rPr>
            <w:rFonts w:ascii="Calibri Light" w:hAnsi="Calibri Light" w:cs="Calibri Light"/>
            <w:bCs/>
          </w:rPr>
          <w:t>0</w:t>
        </w:r>
      </w:ins>
      <w:del w:id="84" w:author="Justyna Hildebrand" w:date="2024-09-12T13:48:00Z">
        <w:r w:rsidR="009D045B" w:rsidDel="00F83B73">
          <w:rPr>
            <w:rFonts w:ascii="Calibri Light" w:hAnsi="Calibri Light" w:cs="Calibri Light"/>
            <w:bCs/>
          </w:rPr>
          <w:delText>1</w:delText>
        </w:r>
      </w:del>
    </w:p>
    <w:p w14:paraId="2DD2CBD3" w14:textId="77777777" w:rsidR="00E74D1E" w:rsidRPr="00E74D1E" w:rsidRDefault="00E74D1E" w:rsidP="009C4371">
      <w:pPr>
        <w:spacing w:after="0" w:line="240" w:lineRule="auto"/>
        <w:jc w:val="both"/>
        <w:rPr>
          <w:rFonts w:ascii="Calibri Light" w:hAnsi="Calibri Light" w:cs="Calibri Light"/>
          <w:bCs/>
        </w:rPr>
      </w:pPr>
      <w:r w:rsidRPr="00E74D1E">
        <w:rPr>
          <w:rFonts w:ascii="Calibri Light" w:hAnsi="Calibri Light" w:cs="Calibri Light"/>
          <w:bCs/>
        </w:rPr>
        <w:t>Umowa wchodzi w życie nie wcześniej niż po upływie okresu wypowiedzenia dotychczasowej umowy łączącej Zleceniobiorcę ze Zleceniodawcą, której przedmiot jest tożsamy z przedmiotem niniejszej Umowy, chyba że Strony pisemnie postanowią inaczej.</w:t>
      </w:r>
    </w:p>
    <w:p w14:paraId="5232FA46" w14:textId="77777777" w:rsidR="00E74D1E" w:rsidRDefault="00E74D1E" w:rsidP="00FB23B4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453FD77D" w14:textId="55454BD5" w:rsidR="00695204" w:rsidRPr="00666510" w:rsidRDefault="00695204" w:rsidP="00FB23B4">
      <w:pPr>
        <w:spacing w:after="0" w:line="240" w:lineRule="auto"/>
        <w:jc w:val="center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t>§ 2</w:t>
      </w:r>
      <w:ins w:id="85" w:author="Justyna Hildebrand" w:date="2024-09-12T13:48:00Z">
        <w:r w:rsidR="00F83B73">
          <w:rPr>
            <w:rFonts w:ascii="Calibri Light" w:hAnsi="Calibri Light" w:cs="Calibri Light"/>
          </w:rPr>
          <w:t>1</w:t>
        </w:r>
      </w:ins>
      <w:del w:id="86" w:author="Justyna Hildebrand" w:date="2024-09-12T13:48:00Z">
        <w:r w:rsidR="009D045B" w:rsidDel="00F83B73">
          <w:rPr>
            <w:rFonts w:ascii="Calibri Light" w:hAnsi="Calibri Light" w:cs="Calibri Light"/>
          </w:rPr>
          <w:delText>2</w:delText>
        </w:r>
      </w:del>
    </w:p>
    <w:p w14:paraId="45A69153" w14:textId="70E9C9E8" w:rsidR="00FB23B4" w:rsidRDefault="00D07364" w:rsidP="00FB23B4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Calibri Light" w:hAnsi="Calibri Light" w:cs="Calibri Light"/>
        </w:rPr>
      </w:pPr>
      <w:r w:rsidRPr="00666510">
        <w:rPr>
          <w:rFonts w:ascii="Calibri Light" w:hAnsi="Calibri Light" w:cs="Calibri Light"/>
        </w:rPr>
        <w:lastRenderedPageBreak/>
        <w:t xml:space="preserve">W </w:t>
      </w:r>
      <w:r w:rsidR="00DB324E" w:rsidRPr="00666510">
        <w:rPr>
          <w:rFonts w:ascii="Calibri Light" w:hAnsi="Calibri Light" w:cs="Calibri Light"/>
        </w:rPr>
        <w:t>przypadku,</w:t>
      </w:r>
      <w:r w:rsidRPr="00666510">
        <w:rPr>
          <w:rFonts w:ascii="Calibri Light" w:hAnsi="Calibri Light" w:cs="Calibri Light"/>
        </w:rPr>
        <w:t xml:space="preserve"> gdyby którekolwiek z postanowień Umowy było lub miało stać się nieważne, nie wpływa to na ważność całej </w:t>
      </w:r>
      <w:r w:rsidR="009D045B">
        <w:rPr>
          <w:rFonts w:ascii="Calibri Light" w:hAnsi="Calibri Light" w:cs="Calibri Light"/>
        </w:rPr>
        <w:t>U</w:t>
      </w:r>
      <w:r w:rsidRPr="00666510">
        <w:rPr>
          <w:rFonts w:ascii="Calibri Light" w:hAnsi="Calibri Light" w:cs="Calibri Light"/>
        </w:rPr>
        <w:t xml:space="preserve">mowy, która w pozostałej części pozostaje nienaruszona. </w:t>
      </w:r>
    </w:p>
    <w:p w14:paraId="1D116EFE" w14:textId="53F3C0DE" w:rsidR="00D07364" w:rsidRPr="00FB23B4" w:rsidRDefault="00D07364" w:rsidP="00FB23B4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Calibri Light" w:hAnsi="Calibri Light" w:cs="Calibri Light"/>
        </w:rPr>
      </w:pPr>
      <w:r w:rsidRPr="00FB23B4">
        <w:rPr>
          <w:rFonts w:ascii="Calibri Light" w:hAnsi="Calibri Light" w:cs="Calibri Light"/>
        </w:rPr>
        <w:t xml:space="preserve">W takim przypadku Strony Umowy zobowiązują się do zastąpienia nieważnych postanowień </w:t>
      </w:r>
      <w:r w:rsidR="009D045B">
        <w:rPr>
          <w:rFonts w:ascii="Calibri Light" w:hAnsi="Calibri Light" w:cs="Calibri Light"/>
        </w:rPr>
        <w:t>U</w:t>
      </w:r>
      <w:r w:rsidRPr="00FB23B4">
        <w:rPr>
          <w:rFonts w:ascii="Calibri Light" w:hAnsi="Calibri Light" w:cs="Calibri Light"/>
        </w:rPr>
        <w:t>mowy nowymi postanowieniami, zbliżonymi celem do postanowień uznanych za nieważne.</w:t>
      </w:r>
    </w:p>
    <w:p w14:paraId="25E6530D" w14:textId="77777777" w:rsidR="00C36859" w:rsidRDefault="00C36859" w:rsidP="00666510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6DBD3D85" w14:textId="77C779D5" w:rsidR="0031004B" w:rsidRPr="00666510" w:rsidRDefault="0031004B" w:rsidP="0066651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3A99CE86" w14:textId="36A2F88D" w:rsidR="0031004B" w:rsidRDefault="0031004B" w:rsidP="0066651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25261B9B" w14:textId="77777777" w:rsidR="00004AFC" w:rsidRPr="00666510" w:rsidRDefault="00004AFC" w:rsidP="00666510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18020603" w14:textId="77777777" w:rsidR="00004AFC" w:rsidRPr="00004AFC" w:rsidRDefault="00004AFC" w:rsidP="00004AFC">
      <w:pPr>
        <w:spacing w:after="0" w:line="240" w:lineRule="auto"/>
        <w:rPr>
          <w:rFonts w:ascii="Calibri Light" w:eastAsia="Times New Roman" w:hAnsi="Calibri Light" w:cs="Calibri Light"/>
          <w:b/>
          <w:szCs w:val="24"/>
          <w:lang w:eastAsia="pl-PL"/>
        </w:rPr>
      </w:pPr>
      <w:bookmarkStart w:id="87" w:name="_Hlk106971769"/>
      <w:r w:rsidRPr="00004AFC">
        <w:rPr>
          <w:rFonts w:ascii="Calibri Light" w:eastAsia="Times New Roman" w:hAnsi="Calibri Light" w:cs="Calibri Light"/>
          <w:b/>
          <w:szCs w:val="24"/>
          <w:lang w:eastAsia="pl-PL"/>
        </w:rPr>
        <w:t>…………..….……………………..</w:t>
      </w:r>
      <w:r w:rsidRPr="00004AFC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Pr="00004AFC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Pr="00004AFC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Pr="00004AFC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Pr="00004AFC">
        <w:rPr>
          <w:rFonts w:ascii="Calibri Light" w:eastAsia="Times New Roman" w:hAnsi="Calibri Light" w:cs="Calibri Light"/>
          <w:b/>
          <w:szCs w:val="24"/>
          <w:lang w:eastAsia="pl-PL"/>
        </w:rPr>
        <w:tab/>
        <w:t>……………………………………</w:t>
      </w:r>
      <w:bookmarkEnd w:id="87"/>
      <w:r w:rsidRPr="00004AFC">
        <w:rPr>
          <w:rFonts w:ascii="Calibri Light" w:eastAsia="Times New Roman" w:hAnsi="Calibri Light" w:cs="Calibri Light"/>
          <w:b/>
          <w:szCs w:val="24"/>
          <w:lang w:eastAsia="pl-PL"/>
        </w:rPr>
        <w:tab/>
      </w:r>
    </w:p>
    <w:p w14:paraId="20AD625B" w14:textId="065F5E6F" w:rsidR="00004AFC" w:rsidRPr="00004AFC" w:rsidRDefault="002C0D03" w:rsidP="00054112">
      <w:pPr>
        <w:spacing w:line="240" w:lineRule="auto"/>
        <w:ind w:firstLine="708"/>
        <w:rPr>
          <w:rFonts w:ascii="Calibri Light" w:eastAsia="Times New Roman" w:hAnsi="Calibri Light" w:cs="Calibri Light"/>
          <w:b/>
          <w:szCs w:val="24"/>
          <w:lang w:eastAsia="pl-PL"/>
        </w:rPr>
      </w:pPr>
      <w:r>
        <w:rPr>
          <w:rFonts w:ascii="Calibri Light" w:eastAsia="Times New Roman" w:hAnsi="Calibri Light" w:cs="Calibri Light"/>
          <w:b/>
          <w:szCs w:val="24"/>
          <w:lang w:eastAsia="pl-PL"/>
        </w:rPr>
        <w:t>Zleceniodawca</w:t>
      </w:r>
      <w:r w:rsidR="001F52EA" w:rsidRPr="001F52EA">
        <w:rPr>
          <w:rFonts w:ascii="Calibri Light" w:eastAsia="Times New Roman" w:hAnsi="Calibri Light" w:cs="Calibri Light"/>
          <w:b/>
          <w:szCs w:val="24"/>
          <w:lang w:eastAsia="pl-PL"/>
        </w:rPr>
        <w:t xml:space="preserve"> </w:t>
      </w:r>
      <w:r w:rsidR="001F52EA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="00E74D1E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="00E74D1E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="00E74D1E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="00E74D1E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="00E74D1E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="00E74D1E">
        <w:rPr>
          <w:rFonts w:ascii="Calibri Light" w:eastAsia="Times New Roman" w:hAnsi="Calibri Light" w:cs="Calibri Light"/>
          <w:b/>
          <w:szCs w:val="24"/>
          <w:lang w:eastAsia="pl-PL"/>
        </w:rPr>
        <w:tab/>
        <w:t xml:space="preserve">Zleceniobiorca    </w:t>
      </w:r>
      <w:r w:rsidR="001F52EA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="001F52EA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="001F52EA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="001F52EA">
        <w:rPr>
          <w:rFonts w:ascii="Calibri Light" w:eastAsia="Times New Roman" w:hAnsi="Calibri Light" w:cs="Calibri Light"/>
          <w:b/>
          <w:szCs w:val="24"/>
          <w:lang w:eastAsia="pl-PL"/>
        </w:rPr>
        <w:tab/>
      </w:r>
      <w:r w:rsidR="00054112">
        <w:rPr>
          <w:rFonts w:ascii="Calibri Light" w:eastAsia="Times New Roman" w:hAnsi="Calibri Light" w:cs="Calibri Light"/>
          <w:b/>
          <w:szCs w:val="24"/>
          <w:lang w:eastAsia="pl-PL"/>
        </w:rPr>
        <w:tab/>
      </w:r>
    </w:p>
    <w:p w14:paraId="5E54C15A" w14:textId="3F9025AC" w:rsidR="00695204" w:rsidRPr="00666510" w:rsidRDefault="00695204" w:rsidP="00666510">
      <w:pPr>
        <w:spacing w:after="0" w:line="240" w:lineRule="auto"/>
        <w:rPr>
          <w:rFonts w:ascii="Calibri Light" w:eastAsia="Times New Roman" w:hAnsi="Calibri Light" w:cs="Calibri Light"/>
          <w:b/>
          <w:lang w:eastAsia="pl-PL"/>
        </w:rPr>
      </w:pPr>
    </w:p>
    <w:sectPr w:rsidR="00695204" w:rsidRPr="00666510" w:rsidSect="00A44FF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170" w:footer="57" w:gutter="0"/>
      <w:cols w:space="708"/>
      <w:formProt w:val="0"/>
      <w:titlePg/>
      <w:docGrid w:linePitch="360" w:charSpace="-20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1" w:author="Justyna Hildebrand" w:date="2024-09-12T13:44:00Z" w:initials="JH">
    <w:p w14:paraId="1BCAEB31" w14:textId="511C25AE" w:rsidR="005230CC" w:rsidRDefault="005230CC">
      <w:pPr>
        <w:pStyle w:val="Tekstkomentarza"/>
      </w:pPr>
      <w:r>
        <w:rPr>
          <w:rStyle w:val="Odwoaniedokomentarza"/>
        </w:rPr>
        <w:annotationRef/>
      </w:r>
      <w:r>
        <w:t>Zespół Radców Prawnych rekomenduje pozostawienie tego postanowienia w Umowie</w:t>
      </w:r>
    </w:p>
  </w:comment>
  <w:comment w:id="57" w:author="Anna Niewiadomska" w:date="2024-08-01T11:55:00Z" w:initials="AN">
    <w:p w14:paraId="428DB745" w14:textId="6078D02F" w:rsidR="0004433B" w:rsidRDefault="0004433B">
      <w:pPr>
        <w:pStyle w:val="Tekstkomentarza"/>
      </w:pPr>
      <w:r>
        <w:rPr>
          <w:rStyle w:val="Odwoaniedokomentarza"/>
        </w:rPr>
        <w:annotationRef/>
      </w:r>
      <w:r>
        <w:t>Do uzgodnienia z Dyrektorami ds. Pielęgniarstwa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CAEB31" w15:done="0"/>
  <w15:commentEx w15:paraId="428DB7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5C2F89" w16cex:dateUtc="2024-09-12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CAEB31" w16cid:durableId="605C2F89"/>
  <w16cid:commentId w16cid:paraId="428DB745" w16cid:durableId="2A55F6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33B08" w14:textId="77777777" w:rsidR="009E52F0" w:rsidRDefault="009E52F0" w:rsidP="00D974AA">
      <w:pPr>
        <w:spacing w:after="0" w:line="240" w:lineRule="auto"/>
      </w:pPr>
      <w:r>
        <w:separator/>
      </w:r>
    </w:p>
  </w:endnote>
  <w:endnote w:type="continuationSeparator" w:id="0">
    <w:p w14:paraId="2D7F0C76" w14:textId="77777777" w:rsidR="009E52F0" w:rsidRDefault="009E52F0" w:rsidP="00D9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035861"/>
      <w:docPartObj>
        <w:docPartGallery w:val="Page Numbers (Bottom of Page)"/>
        <w:docPartUnique/>
      </w:docPartObj>
    </w:sdtPr>
    <w:sdtEndPr/>
    <w:sdtContent>
      <w:p w14:paraId="35564CC3" w14:textId="0104F164" w:rsidR="00B47352" w:rsidRDefault="00B473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F166F" w14:textId="77777777" w:rsidR="00D974AA" w:rsidRDefault="00D97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8E9E2" w14:textId="77777777" w:rsidR="009E52F0" w:rsidRDefault="009E52F0" w:rsidP="00D974AA">
      <w:pPr>
        <w:spacing w:after="0" w:line="240" w:lineRule="auto"/>
      </w:pPr>
      <w:r>
        <w:separator/>
      </w:r>
    </w:p>
  </w:footnote>
  <w:footnote w:type="continuationSeparator" w:id="0">
    <w:p w14:paraId="7BFD52C6" w14:textId="77777777" w:rsidR="009E52F0" w:rsidRDefault="009E52F0" w:rsidP="00D9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C080B" w14:textId="77777777" w:rsidR="00D974AA" w:rsidRDefault="00D974AA">
    <w:pPr>
      <w:pStyle w:val="Gwka"/>
    </w:pPr>
  </w:p>
  <w:p w14:paraId="78ED692E" w14:textId="77777777" w:rsidR="00D974AA" w:rsidRDefault="00D974AA">
    <w:pPr>
      <w:pStyle w:val="Gw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E41F7" w14:textId="77777777" w:rsidR="00D974AA" w:rsidRPr="004B2279" w:rsidRDefault="00D974AA">
    <w:pPr>
      <w:pStyle w:val="Gwka"/>
    </w:pPr>
  </w:p>
  <w:p w14:paraId="13C593F9" w14:textId="77777777" w:rsidR="00D974AA" w:rsidRPr="004B2279" w:rsidRDefault="00D974AA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  <w:b w:val="0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/>
      </w:rPr>
    </w:lvl>
  </w:abstractNum>
  <w:abstractNum w:abstractNumId="3" w15:restartNumberingAfterBreak="0">
    <w:nsid w:val="0000000A"/>
    <w:multiLevelType w:val="singleLevel"/>
    <w:tmpl w:val="0000000A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</w:rPr>
    </w:lvl>
  </w:abstractNum>
  <w:abstractNum w:abstractNumId="4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</w:abstractNum>
  <w:abstractNum w:abstractNumId="5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</w:abstractNum>
  <w:abstractNum w:abstractNumId="6" w15:restartNumberingAfterBreak="0">
    <w:nsid w:val="06213E44"/>
    <w:multiLevelType w:val="hybridMultilevel"/>
    <w:tmpl w:val="C68EDA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678637A"/>
    <w:multiLevelType w:val="hybridMultilevel"/>
    <w:tmpl w:val="72DA81C0"/>
    <w:lvl w:ilvl="0" w:tplc="D59E8C8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C293C62"/>
    <w:multiLevelType w:val="hybridMultilevel"/>
    <w:tmpl w:val="B03C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42315"/>
    <w:multiLevelType w:val="hybridMultilevel"/>
    <w:tmpl w:val="055E5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61E76"/>
    <w:multiLevelType w:val="hybridMultilevel"/>
    <w:tmpl w:val="B6FC6B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35AE3"/>
    <w:multiLevelType w:val="hybridMultilevel"/>
    <w:tmpl w:val="047E9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FD0B03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</w:rPr>
    </w:lvl>
  </w:abstractNum>
  <w:abstractNum w:abstractNumId="13" w15:restartNumberingAfterBreak="0">
    <w:nsid w:val="334C3A07"/>
    <w:multiLevelType w:val="hybridMultilevel"/>
    <w:tmpl w:val="16D66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2C3C86"/>
    <w:multiLevelType w:val="hybridMultilevel"/>
    <w:tmpl w:val="4DB0C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5CB2"/>
    <w:multiLevelType w:val="hybridMultilevel"/>
    <w:tmpl w:val="9F5860E2"/>
    <w:lvl w:ilvl="0" w:tplc="2714A5EE">
      <w:start w:val="1"/>
      <w:numFmt w:val="decimal"/>
      <w:lvlText w:val="%1)"/>
      <w:lvlJc w:val="left"/>
      <w:pPr>
        <w:ind w:left="108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D73310"/>
    <w:multiLevelType w:val="hybridMultilevel"/>
    <w:tmpl w:val="E6861E4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9E11BF9"/>
    <w:multiLevelType w:val="hybridMultilevel"/>
    <w:tmpl w:val="F55A1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37957"/>
    <w:multiLevelType w:val="hybridMultilevel"/>
    <w:tmpl w:val="81A40D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43048"/>
    <w:multiLevelType w:val="hybridMultilevel"/>
    <w:tmpl w:val="8C064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AC0505"/>
    <w:multiLevelType w:val="hybridMultilevel"/>
    <w:tmpl w:val="8E501A44"/>
    <w:lvl w:ilvl="0" w:tplc="06A404AA">
      <w:start w:val="1"/>
      <w:numFmt w:val="lowerLetter"/>
      <w:lvlText w:val="%1)"/>
      <w:lvlJc w:val="left"/>
      <w:pPr>
        <w:ind w:left="4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33EF2"/>
    <w:multiLevelType w:val="hybridMultilevel"/>
    <w:tmpl w:val="1382A1DA"/>
    <w:name w:val="WW8Num72"/>
    <w:lvl w:ilvl="0" w:tplc="63FC220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E795B"/>
    <w:multiLevelType w:val="hybridMultilevel"/>
    <w:tmpl w:val="F55A1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E1743"/>
    <w:multiLevelType w:val="hybridMultilevel"/>
    <w:tmpl w:val="1A64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C7DB0"/>
    <w:multiLevelType w:val="hybridMultilevel"/>
    <w:tmpl w:val="61289CFE"/>
    <w:lvl w:ilvl="0" w:tplc="29ECAFA0">
      <w:start w:val="1"/>
      <w:numFmt w:val="decimal"/>
      <w:lvlText w:val="%1."/>
      <w:lvlJc w:val="left"/>
      <w:pPr>
        <w:ind w:left="1080" w:hanging="360"/>
      </w:pPr>
      <w:rPr>
        <w:rFonts w:ascii="Calibri Light" w:eastAsiaTheme="minorHAns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154D0B"/>
    <w:multiLevelType w:val="hybridMultilevel"/>
    <w:tmpl w:val="ECE487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40524"/>
    <w:multiLevelType w:val="hybridMultilevel"/>
    <w:tmpl w:val="EB826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222804"/>
    <w:multiLevelType w:val="hybridMultilevel"/>
    <w:tmpl w:val="56DA841E"/>
    <w:lvl w:ilvl="0" w:tplc="2714A5EE">
      <w:start w:val="1"/>
      <w:numFmt w:val="decimal"/>
      <w:lvlText w:val="%1)"/>
      <w:lvlJc w:val="left"/>
      <w:pPr>
        <w:ind w:left="144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700952"/>
    <w:multiLevelType w:val="hybridMultilevel"/>
    <w:tmpl w:val="51C8BD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5704924E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E45066F2">
      <w:start w:val="8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D755D1"/>
    <w:multiLevelType w:val="hybridMultilevel"/>
    <w:tmpl w:val="29342F5E"/>
    <w:lvl w:ilvl="0" w:tplc="8BF6C6F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24378C"/>
    <w:multiLevelType w:val="hybridMultilevel"/>
    <w:tmpl w:val="67A8F9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756EBC"/>
    <w:multiLevelType w:val="hybridMultilevel"/>
    <w:tmpl w:val="4F722EBA"/>
    <w:lvl w:ilvl="0" w:tplc="0AC0B282">
      <w:start w:val="1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6A404AA">
      <w:start w:val="1"/>
      <w:numFmt w:val="lowerLetter"/>
      <w:lvlText w:val="%2)"/>
      <w:lvlJc w:val="left"/>
      <w:pPr>
        <w:ind w:left="43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028" w:hanging="180"/>
      </w:pPr>
    </w:lvl>
    <w:lvl w:ilvl="3" w:tplc="0415000F">
      <w:start w:val="1"/>
      <w:numFmt w:val="decimal"/>
      <w:lvlText w:val="%4."/>
      <w:lvlJc w:val="left"/>
      <w:pPr>
        <w:ind w:left="5748" w:hanging="360"/>
      </w:pPr>
    </w:lvl>
    <w:lvl w:ilvl="4" w:tplc="04150019" w:tentative="1">
      <w:start w:val="1"/>
      <w:numFmt w:val="lowerLetter"/>
      <w:lvlText w:val="%5."/>
      <w:lvlJc w:val="left"/>
      <w:pPr>
        <w:ind w:left="6468" w:hanging="360"/>
      </w:pPr>
    </w:lvl>
    <w:lvl w:ilvl="5" w:tplc="0415001B" w:tentative="1">
      <w:start w:val="1"/>
      <w:numFmt w:val="lowerRoman"/>
      <w:lvlText w:val="%6."/>
      <w:lvlJc w:val="right"/>
      <w:pPr>
        <w:ind w:left="7188" w:hanging="180"/>
      </w:pPr>
    </w:lvl>
    <w:lvl w:ilvl="6" w:tplc="0415000F" w:tentative="1">
      <w:start w:val="1"/>
      <w:numFmt w:val="decimal"/>
      <w:lvlText w:val="%7."/>
      <w:lvlJc w:val="left"/>
      <w:pPr>
        <w:ind w:left="7908" w:hanging="360"/>
      </w:pPr>
    </w:lvl>
    <w:lvl w:ilvl="7" w:tplc="04150019" w:tentative="1">
      <w:start w:val="1"/>
      <w:numFmt w:val="lowerLetter"/>
      <w:lvlText w:val="%8."/>
      <w:lvlJc w:val="left"/>
      <w:pPr>
        <w:ind w:left="8628" w:hanging="360"/>
      </w:pPr>
    </w:lvl>
    <w:lvl w:ilvl="8" w:tplc="0415001B" w:tentative="1">
      <w:start w:val="1"/>
      <w:numFmt w:val="lowerRoman"/>
      <w:lvlText w:val="%9."/>
      <w:lvlJc w:val="right"/>
      <w:pPr>
        <w:ind w:left="9348" w:hanging="180"/>
      </w:pPr>
    </w:lvl>
  </w:abstractNum>
  <w:num w:numId="1">
    <w:abstractNumId w:val="22"/>
  </w:num>
  <w:num w:numId="2">
    <w:abstractNumId w:val="1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7"/>
  </w:num>
  <w:num w:numId="9">
    <w:abstractNumId w:val="19"/>
  </w:num>
  <w:num w:numId="10">
    <w:abstractNumId w:val="11"/>
  </w:num>
  <w:num w:numId="11">
    <w:abstractNumId w:val="29"/>
  </w:num>
  <w:num w:numId="12">
    <w:abstractNumId w:val="23"/>
  </w:num>
  <w:num w:numId="13">
    <w:abstractNumId w:val="25"/>
  </w:num>
  <w:num w:numId="14">
    <w:abstractNumId w:val="4"/>
  </w:num>
  <w:num w:numId="15">
    <w:abstractNumId w:val="12"/>
  </w:num>
  <w:num w:numId="16">
    <w:abstractNumId w:val="31"/>
  </w:num>
  <w:num w:numId="17">
    <w:abstractNumId w:val="14"/>
  </w:num>
  <w:num w:numId="18">
    <w:abstractNumId w:val="9"/>
  </w:num>
  <w:num w:numId="19">
    <w:abstractNumId w:val="20"/>
  </w:num>
  <w:num w:numId="20">
    <w:abstractNumId w:val="24"/>
  </w:num>
  <w:num w:numId="21">
    <w:abstractNumId w:val="10"/>
  </w:num>
  <w:num w:numId="22">
    <w:abstractNumId w:val="30"/>
  </w:num>
  <w:num w:numId="23">
    <w:abstractNumId w:val="8"/>
  </w:num>
  <w:num w:numId="24">
    <w:abstractNumId w:val="1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1">
      <w:startOverride w:val="1"/>
    </w:lvlOverride>
    <w:lvlOverride w:ilvl="3">
      <w:startOverride w:val="1"/>
    </w:lvlOverride>
  </w:num>
  <w:num w:numId="27">
    <w:abstractNumId w:val="6"/>
  </w:num>
  <w:num w:numId="28">
    <w:abstractNumId w:val="7"/>
  </w:num>
  <w:num w:numId="29">
    <w:abstractNumId w:val="15"/>
  </w:num>
  <w:num w:numId="30">
    <w:abstractNumId w:val="27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Józepczuk">
    <w15:presenceInfo w15:providerId="AD" w15:userId="S-1-5-21-3953635842-1498871808-1087886605-20216"/>
  </w15:person>
  <w15:person w15:author="Justyna Hildebrand">
    <w15:presenceInfo w15:providerId="AD" w15:userId="S::j.hildebrand@kancelaria.eu::bd54edbf-2a04-4133-993b-b880ec1d65b8"/>
  </w15:person>
  <w15:person w15:author="Izabela Cichomska">
    <w15:presenceInfo w15:providerId="AD" w15:userId="S-1-5-21-3953635842-1498871808-1087886605-14004"/>
  </w15:person>
  <w15:person w15:author="Anna Niewiadomska">
    <w15:presenceInfo w15:providerId="AD" w15:userId="S-1-5-21-3953635842-1498871808-1087886605-49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AA"/>
    <w:rsid w:val="000014CE"/>
    <w:rsid w:val="00004AFC"/>
    <w:rsid w:val="00010866"/>
    <w:rsid w:val="000139AC"/>
    <w:rsid w:val="0002580A"/>
    <w:rsid w:val="00026D8B"/>
    <w:rsid w:val="00032E5E"/>
    <w:rsid w:val="000367C7"/>
    <w:rsid w:val="0004433B"/>
    <w:rsid w:val="0005110A"/>
    <w:rsid w:val="00054112"/>
    <w:rsid w:val="00065663"/>
    <w:rsid w:val="000656F2"/>
    <w:rsid w:val="0007751E"/>
    <w:rsid w:val="000924E5"/>
    <w:rsid w:val="000928B8"/>
    <w:rsid w:val="000A15A9"/>
    <w:rsid w:val="000A6212"/>
    <w:rsid w:val="000B756F"/>
    <w:rsid w:val="000C02F6"/>
    <w:rsid w:val="000C45D2"/>
    <w:rsid w:val="000C7E67"/>
    <w:rsid w:val="000D2760"/>
    <w:rsid w:val="000F1292"/>
    <w:rsid w:val="001041EC"/>
    <w:rsid w:val="00104FF5"/>
    <w:rsid w:val="001075C0"/>
    <w:rsid w:val="00114139"/>
    <w:rsid w:val="00114A2A"/>
    <w:rsid w:val="001363B7"/>
    <w:rsid w:val="00137BAB"/>
    <w:rsid w:val="00142D44"/>
    <w:rsid w:val="00150415"/>
    <w:rsid w:val="001538D6"/>
    <w:rsid w:val="00163914"/>
    <w:rsid w:val="00173988"/>
    <w:rsid w:val="00175013"/>
    <w:rsid w:val="00183CBE"/>
    <w:rsid w:val="00186554"/>
    <w:rsid w:val="001A5D37"/>
    <w:rsid w:val="001C320A"/>
    <w:rsid w:val="001D4F0B"/>
    <w:rsid w:val="001D5BB3"/>
    <w:rsid w:val="001E139D"/>
    <w:rsid w:val="001E3267"/>
    <w:rsid w:val="001E7C04"/>
    <w:rsid w:val="001F0C2A"/>
    <w:rsid w:val="001F3593"/>
    <w:rsid w:val="001F52EA"/>
    <w:rsid w:val="00200CBC"/>
    <w:rsid w:val="002074DB"/>
    <w:rsid w:val="002148A1"/>
    <w:rsid w:val="00250846"/>
    <w:rsid w:val="00266203"/>
    <w:rsid w:val="00267EB0"/>
    <w:rsid w:val="00284A69"/>
    <w:rsid w:val="00291235"/>
    <w:rsid w:val="002A387B"/>
    <w:rsid w:val="002A7796"/>
    <w:rsid w:val="002B14BF"/>
    <w:rsid w:val="002B1E17"/>
    <w:rsid w:val="002B4CDF"/>
    <w:rsid w:val="002C0D03"/>
    <w:rsid w:val="002C1031"/>
    <w:rsid w:val="002C1513"/>
    <w:rsid w:val="002D63C3"/>
    <w:rsid w:val="002E4424"/>
    <w:rsid w:val="002E4B07"/>
    <w:rsid w:val="00302140"/>
    <w:rsid w:val="0031004B"/>
    <w:rsid w:val="00317937"/>
    <w:rsid w:val="00354FE7"/>
    <w:rsid w:val="00367844"/>
    <w:rsid w:val="00370CDD"/>
    <w:rsid w:val="00376C32"/>
    <w:rsid w:val="003957A1"/>
    <w:rsid w:val="00395CB0"/>
    <w:rsid w:val="00395FC5"/>
    <w:rsid w:val="00397956"/>
    <w:rsid w:val="003A6E0D"/>
    <w:rsid w:val="003D0DB5"/>
    <w:rsid w:val="003E2D5A"/>
    <w:rsid w:val="003E7158"/>
    <w:rsid w:val="0042237A"/>
    <w:rsid w:val="00432767"/>
    <w:rsid w:val="00432FCC"/>
    <w:rsid w:val="00445335"/>
    <w:rsid w:val="00450D12"/>
    <w:rsid w:val="00455F3F"/>
    <w:rsid w:val="00465745"/>
    <w:rsid w:val="00466C19"/>
    <w:rsid w:val="00467E07"/>
    <w:rsid w:val="00476069"/>
    <w:rsid w:val="004764D8"/>
    <w:rsid w:val="004826A7"/>
    <w:rsid w:val="00483F32"/>
    <w:rsid w:val="0048618B"/>
    <w:rsid w:val="004879AB"/>
    <w:rsid w:val="004A1BBD"/>
    <w:rsid w:val="004A78B7"/>
    <w:rsid w:val="004B2279"/>
    <w:rsid w:val="004D28C1"/>
    <w:rsid w:val="004E7E70"/>
    <w:rsid w:val="004F088D"/>
    <w:rsid w:val="00500834"/>
    <w:rsid w:val="00501BBA"/>
    <w:rsid w:val="00507C5A"/>
    <w:rsid w:val="00516EF5"/>
    <w:rsid w:val="00521EE0"/>
    <w:rsid w:val="005230CC"/>
    <w:rsid w:val="005265DD"/>
    <w:rsid w:val="0053663B"/>
    <w:rsid w:val="00541E3C"/>
    <w:rsid w:val="005619EC"/>
    <w:rsid w:val="00563631"/>
    <w:rsid w:val="00567C49"/>
    <w:rsid w:val="00570FA9"/>
    <w:rsid w:val="00577AE4"/>
    <w:rsid w:val="00581ADE"/>
    <w:rsid w:val="0059073E"/>
    <w:rsid w:val="00590B86"/>
    <w:rsid w:val="005A14A7"/>
    <w:rsid w:val="005A22FE"/>
    <w:rsid w:val="005A31F9"/>
    <w:rsid w:val="005A66C8"/>
    <w:rsid w:val="005F5C3C"/>
    <w:rsid w:val="0060058E"/>
    <w:rsid w:val="00612FE5"/>
    <w:rsid w:val="00624F23"/>
    <w:rsid w:val="0063490F"/>
    <w:rsid w:val="00642511"/>
    <w:rsid w:val="006476B2"/>
    <w:rsid w:val="00655587"/>
    <w:rsid w:val="0065758F"/>
    <w:rsid w:val="00664884"/>
    <w:rsid w:val="00666510"/>
    <w:rsid w:val="00671420"/>
    <w:rsid w:val="00677A5B"/>
    <w:rsid w:val="00690841"/>
    <w:rsid w:val="00690B5D"/>
    <w:rsid w:val="0069210A"/>
    <w:rsid w:val="00695204"/>
    <w:rsid w:val="00696E92"/>
    <w:rsid w:val="006A4331"/>
    <w:rsid w:val="006A6348"/>
    <w:rsid w:val="006B0DB3"/>
    <w:rsid w:val="006C03F8"/>
    <w:rsid w:val="006D50BE"/>
    <w:rsid w:val="006D58E9"/>
    <w:rsid w:val="006E1771"/>
    <w:rsid w:val="006F17C3"/>
    <w:rsid w:val="007027BF"/>
    <w:rsid w:val="00705EEB"/>
    <w:rsid w:val="00706B65"/>
    <w:rsid w:val="00716F15"/>
    <w:rsid w:val="00721025"/>
    <w:rsid w:val="00723884"/>
    <w:rsid w:val="00735015"/>
    <w:rsid w:val="00752E2F"/>
    <w:rsid w:val="0077487D"/>
    <w:rsid w:val="00776C04"/>
    <w:rsid w:val="00787561"/>
    <w:rsid w:val="00792FF2"/>
    <w:rsid w:val="007959B2"/>
    <w:rsid w:val="007A3807"/>
    <w:rsid w:val="007B4640"/>
    <w:rsid w:val="007F3995"/>
    <w:rsid w:val="007F632E"/>
    <w:rsid w:val="008145BB"/>
    <w:rsid w:val="0083406E"/>
    <w:rsid w:val="008469C8"/>
    <w:rsid w:val="0086292A"/>
    <w:rsid w:val="00872128"/>
    <w:rsid w:val="00874366"/>
    <w:rsid w:val="008A0A65"/>
    <w:rsid w:val="008A0BF0"/>
    <w:rsid w:val="008A1A8D"/>
    <w:rsid w:val="008C715A"/>
    <w:rsid w:val="008D3342"/>
    <w:rsid w:val="008D392C"/>
    <w:rsid w:val="008E1E52"/>
    <w:rsid w:val="008F406B"/>
    <w:rsid w:val="008F5BD4"/>
    <w:rsid w:val="008F6DFF"/>
    <w:rsid w:val="00904006"/>
    <w:rsid w:val="00905B10"/>
    <w:rsid w:val="0092756F"/>
    <w:rsid w:val="00940717"/>
    <w:rsid w:val="009425AE"/>
    <w:rsid w:val="00944181"/>
    <w:rsid w:val="00952FD5"/>
    <w:rsid w:val="00953AFF"/>
    <w:rsid w:val="00956B62"/>
    <w:rsid w:val="009650FE"/>
    <w:rsid w:val="00972BC4"/>
    <w:rsid w:val="0098142B"/>
    <w:rsid w:val="0098723C"/>
    <w:rsid w:val="009C4371"/>
    <w:rsid w:val="009C454D"/>
    <w:rsid w:val="009C7D4F"/>
    <w:rsid w:val="009D045B"/>
    <w:rsid w:val="009D2A39"/>
    <w:rsid w:val="009E4F37"/>
    <w:rsid w:val="009E52F0"/>
    <w:rsid w:val="009E5E68"/>
    <w:rsid w:val="00A05E1A"/>
    <w:rsid w:val="00A2019F"/>
    <w:rsid w:val="00A253E5"/>
    <w:rsid w:val="00A324DD"/>
    <w:rsid w:val="00A32730"/>
    <w:rsid w:val="00A44FF5"/>
    <w:rsid w:val="00A46BCB"/>
    <w:rsid w:val="00A470F6"/>
    <w:rsid w:val="00A55402"/>
    <w:rsid w:val="00A56738"/>
    <w:rsid w:val="00A63519"/>
    <w:rsid w:val="00A71B17"/>
    <w:rsid w:val="00A76AD8"/>
    <w:rsid w:val="00A87D4A"/>
    <w:rsid w:val="00A93F79"/>
    <w:rsid w:val="00AA75B1"/>
    <w:rsid w:val="00AB6D11"/>
    <w:rsid w:val="00AC5716"/>
    <w:rsid w:val="00AD6A93"/>
    <w:rsid w:val="00AE30EF"/>
    <w:rsid w:val="00AF01EF"/>
    <w:rsid w:val="00AF1859"/>
    <w:rsid w:val="00AF6F8E"/>
    <w:rsid w:val="00AF7DE7"/>
    <w:rsid w:val="00B1711A"/>
    <w:rsid w:val="00B2465B"/>
    <w:rsid w:val="00B24C1C"/>
    <w:rsid w:val="00B30B39"/>
    <w:rsid w:val="00B33322"/>
    <w:rsid w:val="00B47352"/>
    <w:rsid w:val="00B55D81"/>
    <w:rsid w:val="00B578D0"/>
    <w:rsid w:val="00B67D1D"/>
    <w:rsid w:val="00B741B5"/>
    <w:rsid w:val="00B76E8C"/>
    <w:rsid w:val="00B8649B"/>
    <w:rsid w:val="00BB5EA9"/>
    <w:rsid w:val="00BD351F"/>
    <w:rsid w:val="00BE2460"/>
    <w:rsid w:val="00BE55A0"/>
    <w:rsid w:val="00BE78EB"/>
    <w:rsid w:val="00BF0EEB"/>
    <w:rsid w:val="00C06DD4"/>
    <w:rsid w:val="00C07E41"/>
    <w:rsid w:val="00C10BE6"/>
    <w:rsid w:val="00C12435"/>
    <w:rsid w:val="00C22AA2"/>
    <w:rsid w:val="00C26D3B"/>
    <w:rsid w:val="00C32CED"/>
    <w:rsid w:val="00C3441E"/>
    <w:rsid w:val="00C36859"/>
    <w:rsid w:val="00C36A81"/>
    <w:rsid w:val="00C52956"/>
    <w:rsid w:val="00C539BB"/>
    <w:rsid w:val="00C7339C"/>
    <w:rsid w:val="00C73B7B"/>
    <w:rsid w:val="00C7723F"/>
    <w:rsid w:val="00C821DE"/>
    <w:rsid w:val="00C91F47"/>
    <w:rsid w:val="00CA4AE2"/>
    <w:rsid w:val="00CB47F9"/>
    <w:rsid w:val="00CC0339"/>
    <w:rsid w:val="00CC4283"/>
    <w:rsid w:val="00CD08A1"/>
    <w:rsid w:val="00CF1653"/>
    <w:rsid w:val="00D07364"/>
    <w:rsid w:val="00D246C1"/>
    <w:rsid w:val="00D261A8"/>
    <w:rsid w:val="00D45DF9"/>
    <w:rsid w:val="00D534B5"/>
    <w:rsid w:val="00D73CDB"/>
    <w:rsid w:val="00D77A21"/>
    <w:rsid w:val="00D80F52"/>
    <w:rsid w:val="00D82DB0"/>
    <w:rsid w:val="00D91C68"/>
    <w:rsid w:val="00D96C79"/>
    <w:rsid w:val="00D974AA"/>
    <w:rsid w:val="00DA7507"/>
    <w:rsid w:val="00DA7BF1"/>
    <w:rsid w:val="00DB324E"/>
    <w:rsid w:val="00DC4B71"/>
    <w:rsid w:val="00E6096E"/>
    <w:rsid w:val="00E60BA9"/>
    <w:rsid w:val="00E662B6"/>
    <w:rsid w:val="00E73DE4"/>
    <w:rsid w:val="00E74D1E"/>
    <w:rsid w:val="00E805A7"/>
    <w:rsid w:val="00E906BA"/>
    <w:rsid w:val="00E93D62"/>
    <w:rsid w:val="00EB7130"/>
    <w:rsid w:val="00EC2E53"/>
    <w:rsid w:val="00EE084A"/>
    <w:rsid w:val="00EF0159"/>
    <w:rsid w:val="00F10407"/>
    <w:rsid w:val="00F26EF3"/>
    <w:rsid w:val="00F347F5"/>
    <w:rsid w:val="00F42AA5"/>
    <w:rsid w:val="00F513A1"/>
    <w:rsid w:val="00F62652"/>
    <w:rsid w:val="00F64ABC"/>
    <w:rsid w:val="00F70240"/>
    <w:rsid w:val="00F8145F"/>
    <w:rsid w:val="00F817DC"/>
    <w:rsid w:val="00F8294F"/>
    <w:rsid w:val="00F83B73"/>
    <w:rsid w:val="00F8650E"/>
    <w:rsid w:val="00F86692"/>
    <w:rsid w:val="00FA1D71"/>
    <w:rsid w:val="00FB23B4"/>
    <w:rsid w:val="00FC012D"/>
    <w:rsid w:val="00FC76E6"/>
    <w:rsid w:val="00FD20BA"/>
    <w:rsid w:val="00FD4BC5"/>
    <w:rsid w:val="00FE116D"/>
    <w:rsid w:val="00FE4349"/>
    <w:rsid w:val="00FE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D7EC0"/>
  <w15:docId w15:val="{289EB997-D8E9-4E77-9D55-F40C71CB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10DA"/>
    <w:pPr>
      <w:suppressAutoHyphens/>
      <w:spacing w:after="200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1036F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A6A3C"/>
  </w:style>
  <w:style w:type="character" w:customStyle="1" w:styleId="StopkaZnak">
    <w:name w:val="Stopka Znak"/>
    <w:basedOn w:val="Domylnaczcionkaakapitu"/>
    <w:link w:val="Stopka"/>
    <w:uiPriority w:val="99"/>
    <w:qFormat/>
    <w:rsid w:val="009A6A3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6A3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9A6A3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036F8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ListLabel1">
    <w:name w:val="ListLabel 1"/>
    <w:qFormat/>
    <w:rsid w:val="00D974AA"/>
    <w:rPr>
      <w:rFonts w:cs="Courier New"/>
    </w:rPr>
  </w:style>
  <w:style w:type="character" w:customStyle="1" w:styleId="ListLabel2">
    <w:name w:val="ListLabel 2"/>
    <w:qFormat/>
    <w:rsid w:val="00D974AA"/>
    <w:rPr>
      <w:rFonts w:ascii="Calibri Light" w:hAnsi="Calibri Light" w:cs="Wingdings"/>
      <w:b/>
      <w:sz w:val="16"/>
    </w:rPr>
  </w:style>
  <w:style w:type="character" w:customStyle="1" w:styleId="ListLabel3">
    <w:name w:val="ListLabel 3"/>
    <w:qFormat/>
    <w:rsid w:val="00D974AA"/>
    <w:rPr>
      <w:rFonts w:cs="Courier New"/>
    </w:rPr>
  </w:style>
  <w:style w:type="character" w:customStyle="1" w:styleId="ListLabel4">
    <w:name w:val="ListLabel 4"/>
    <w:qFormat/>
    <w:rsid w:val="00D974AA"/>
    <w:rPr>
      <w:rFonts w:cs="Symbol"/>
    </w:rPr>
  </w:style>
  <w:style w:type="character" w:customStyle="1" w:styleId="ListLabel5">
    <w:name w:val="ListLabel 5"/>
    <w:qFormat/>
    <w:rsid w:val="00D974AA"/>
    <w:rPr>
      <w:rFonts w:ascii="Calibri Light" w:hAnsi="Calibri Light" w:cs="Wingdings"/>
      <w:b/>
      <w:sz w:val="16"/>
    </w:rPr>
  </w:style>
  <w:style w:type="character" w:customStyle="1" w:styleId="ListLabel6">
    <w:name w:val="ListLabel 6"/>
    <w:qFormat/>
    <w:rsid w:val="00D974AA"/>
    <w:rPr>
      <w:rFonts w:cs="Courier New"/>
    </w:rPr>
  </w:style>
  <w:style w:type="character" w:customStyle="1" w:styleId="ListLabel7">
    <w:name w:val="ListLabel 7"/>
    <w:qFormat/>
    <w:rsid w:val="00D974AA"/>
    <w:rPr>
      <w:rFonts w:cs="Symbol"/>
    </w:rPr>
  </w:style>
  <w:style w:type="character" w:customStyle="1" w:styleId="ListLabel8">
    <w:name w:val="ListLabel 8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9">
    <w:name w:val="ListLabel 9"/>
    <w:qFormat/>
    <w:rsid w:val="00D974AA"/>
    <w:rPr>
      <w:rFonts w:cs="Courier New"/>
    </w:rPr>
  </w:style>
  <w:style w:type="character" w:customStyle="1" w:styleId="ListLabel10">
    <w:name w:val="ListLabel 10"/>
    <w:qFormat/>
    <w:rsid w:val="00D974AA"/>
    <w:rPr>
      <w:rFonts w:cs="Symbol"/>
    </w:rPr>
  </w:style>
  <w:style w:type="character" w:customStyle="1" w:styleId="ListLabel11">
    <w:name w:val="ListLabel 11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12">
    <w:name w:val="ListLabel 12"/>
    <w:qFormat/>
    <w:rsid w:val="00D974AA"/>
    <w:rPr>
      <w:rFonts w:cs="Courier New"/>
    </w:rPr>
  </w:style>
  <w:style w:type="character" w:customStyle="1" w:styleId="ListLabel13">
    <w:name w:val="ListLabel 13"/>
    <w:qFormat/>
    <w:rsid w:val="00D974AA"/>
    <w:rPr>
      <w:rFonts w:cs="Symbol"/>
    </w:rPr>
  </w:style>
  <w:style w:type="character" w:customStyle="1" w:styleId="ListLabel14">
    <w:name w:val="ListLabel 14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15">
    <w:name w:val="ListLabel 15"/>
    <w:qFormat/>
    <w:rsid w:val="00D974AA"/>
    <w:rPr>
      <w:rFonts w:cs="Courier New"/>
    </w:rPr>
  </w:style>
  <w:style w:type="character" w:customStyle="1" w:styleId="ListLabel16">
    <w:name w:val="ListLabel 16"/>
    <w:qFormat/>
    <w:rsid w:val="00D974AA"/>
    <w:rPr>
      <w:rFonts w:cs="Symbol"/>
    </w:rPr>
  </w:style>
  <w:style w:type="character" w:customStyle="1" w:styleId="ListLabel17">
    <w:name w:val="ListLabel 17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18">
    <w:name w:val="ListLabel 18"/>
    <w:qFormat/>
    <w:rsid w:val="00D974AA"/>
    <w:rPr>
      <w:rFonts w:cs="Courier New"/>
    </w:rPr>
  </w:style>
  <w:style w:type="character" w:customStyle="1" w:styleId="ListLabel19">
    <w:name w:val="ListLabel 19"/>
    <w:qFormat/>
    <w:rsid w:val="00D974AA"/>
    <w:rPr>
      <w:rFonts w:cs="Symbol"/>
    </w:rPr>
  </w:style>
  <w:style w:type="character" w:customStyle="1" w:styleId="ListLabel20">
    <w:name w:val="ListLabel 20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21">
    <w:name w:val="ListLabel 21"/>
    <w:qFormat/>
    <w:rsid w:val="00D974AA"/>
    <w:rPr>
      <w:rFonts w:cs="Courier New"/>
    </w:rPr>
  </w:style>
  <w:style w:type="character" w:customStyle="1" w:styleId="ListLabel22">
    <w:name w:val="ListLabel 22"/>
    <w:qFormat/>
    <w:rsid w:val="00D974AA"/>
    <w:rPr>
      <w:rFonts w:cs="Symbol"/>
    </w:rPr>
  </w:style>
  <w:style w:type="character" w:customStyle="1" w:styleId="ListLabel23">
    <w:name w:val="ListLabel 23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24">
    <w:name w:val="ListLabel 24"/>
    <w:qFormat/>
    <w:rsid w:val="00D974AA"/>
    <w:rPr>
      <w:rFonts w:cs="Courier New"/>
    </w:rPr>
  </w:style>
  <w:style w:type="character" w:customStyle="1" w:styleId="ListLabel25">
    <w:name w:val="ListLabel 25"/>
    <w:qFormat/>
    <w:rsid w:val="00D974AA"/>
    <w:rPr>
      <w:rFonts w:cs="Symbol"/>
    </w:rPr>
  </w:style>
  <w:style w:type="character" w:customStyle="1" w:styleId="ListLabel26">
    <w:name w:val="ListLabel 26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27">
    <w:name w:val="ListLabel 27"/>
    <w:qFormat/>
    <w:rsid w:val="00D974AA"/>
    <w:rPr>
      <w:rFonts w:cs="Courier New"/>
    </w:rPr>
  </w:style>
  <w:style w:type="character" w:customStyle="1" w:styleId="ListLabel28">
    <w:name w:val="ListLabel 28"/>
    <w:qFormat/>
    <w:rsid w:val="00D974AA"/>
    <w:rPr>
      <w:rFonts w:cs="Symbol"/>
    </w:rPr>
  </w:style>
  <w:style w:type="character" w:customStyle="1" w:styleId="ListLabel29">
    <w:name w:val="ListLabel 29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30">
    <w:name w:val="ListLabel 30"/>
    <w:qFormat/>
    <w:rsid w:val="00D974AA"/>
    <w:rPr>
      <w:rFonts w:cs="Courier New"/>
    </w:rPr>
  </w:style>
  <w:style w:type="character" w:customStyle="1" w:styleId="ListLabel31">
    <w:name w:val="ListLabel 31"/>
    <w:qFormat/>
    <w:rsid w:val="00D974AA"/>
    <w:rPr>
      <w:rFonts w:cs="Symbol"/>
    </w:rPr>
  </w:style>
  <w:style w:type="character" w:customStyle="1" w:styleId="ListLabel32">
    <w:name w:val="ListLabel 32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33">
    <w:name w:val="ListLabel 33"/>
    <w:qFormat/>
    <w:rsid w:val="00D974AA"/>
    <w:rPr>
      <w:rFonts w:cs="Courier New"/>
    </w:rPr>
  </w:style>
  <w:style w:type="character" w:customStyle="1" w:styleId="ListLabel34">
    <w:name w:val="ListLabel 34"/>
    <w:qFormat/>
    <w:rsid w:val="00D974AA"/>
    <w:rPr>
      <w:rFonts w:cs="Symbol"/>
    </w:rPr>
  </w:style>
  <w:style w:type="character" w:customStyle="1" w:styleId="ListLabel35">
    <w:name w:val="ListLabel 35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36">
    <w:name w:val="ListLabel 36"/>
    <w:qFormat/>
    <w:rsid w:val="00D974AA"/>
    <w:rPr>
      <w:rFonts w:cs="Courier New"/>
    </w:rPr>
  </w:style>
  <w:style w:type="character" w:customStyle="1" w:styleId="ListLabel37">
    <w:name w:val="ListLabel 37"/>
    <w:qFormat/>
    <w:rsid w:val="00D974AA"/>
    <w:rPr>
      <w:rFonts w:cs="Symbol"/>
    </w:rPr>
  </w:style>
  <w:style w:type="character" w:customStyle="1" w:styleId="ListLabel38">
    <w:name w:val="ListLabel 38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39">
    <w:name w:val="ListLabel 39"/>
    <w:qFormat/>
    <w:rsid w:val="00D974AA"/>
    <w:rPr>
      <w:rFonts w:cs="Courier New"/>
    </w:rPr>
  </w:style>
  <w:style w:type="character" w:customStyle="1" w:styleId="ListLabel40">
    <w:name w:val="ListLabel 40"/>
    <w:qFormat/>
    <w:rsid w:val="00D974AA"/>
    <w:rPr>
      <w:rFonts w:cs="Symbol"/>
    </w:rPr>
  </w:style>
  <w:style w:type="character" w:customStyle="1" w:styleId="ListLabel41">
    <w:name w:val="ListLabel 41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42">
    <w:name w:val="ListLabel 42"/>
    <w:qFormat/>
    <w:rsid w:val="00D974AA"/>
    <w:rPr>
      <w:rFonts w:cs="Courier New"/>
    </w:rPr>
  </w:style>
  <w:style w:type="character" w:customStyle="1" w:styleId="ListLabel43">
    <w:name w:val="ListLabel 43"/>
    <w:qFormat/>
    <w:rsid w:val="00D974AA"/>
    <w:rPr>
      <w:rFonts w:cs="Symbol"/>
    </w:rPr>
  </w:style>
  <w:style w:type="character" w:customStyle="1" w:styleId="ListLabel44">
    <w:name w:val="ListLabel 44"/>
    <w:qFormat/>
    <w:rsid w:val="00D974AA"/>
    <w:rPr>
      <w:rFonts w:ascii="Calibri Light" w:hAnsi="Calibri Light" w:cs="Wingdings"/>
      <w:b w:val="0"/>
      <w:sz w:val="16"/>
    </w:rPr>
  </w:style>
  <w:style w:type="character" w:customStyle="1" w:styleId="ListLabel45">
    <w:name w:val="ListLabel 45"/>
    <w:qFormat/>
    <w:rsid w:val="00D974AA"/>
    <w:rPr>
      <w:rFonts w:cs="Courier New"/>
    </w:rPr>
  </w:style>
  <w:style w:type="character" w:customStyle="1" w:styleId="ListLabel46">
    <w:name w:val="ListLabel 46"/>
    <w:qFormat/>
    <w:rsid w:val="00D974AA"/>
    <w:rPr>
      <w:rFonts w:cs="Symbol"/>
    </w:rPr>
  </w:style>
  <w:style w:type="paragraph" w:styleId="Nagwek">
    <w:name w:val="header"/>
    <w:basedOn w:val="Normalny"/>
    <w:next w:val="Tretekstu"/>
    <w:link w:val="NagwekZnak"/>
    <w:qFormat/>
    <w:rsid w:val="00D974A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D974AA"/>
    <w:pPr>
      <w:spacing w:after="140" w:line="288" w:lineRule="auto"/>
    </w:pPr>
  </w:style>
  <w:style w:type="paragraph" w:styleId="Lista">
    <w:name w:val="List"/>
    <w:basedOn w:val="Tretekstu"/>
    <w:rsid w:val="00D974AA"/>
    <w:rPr>
      <w:rFonts w:cs="Mangal"/>
    </w:rPr>
  </w:style>
  <w:style w:type="paragraph" w:styleId="Podpis">
    <w:name w:val="Signature"/>
    <w:basedOn w:val="Normalny"/>
    <w:rsid w:val="00D974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974A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9A6A3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A6A3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65D8"/>
    <w:pPr>
      <w:ind w:left="720"/>
      <w:contextualSpacing/>
    </w:pPr>
  </w:style>
  <w:style w:type="table" w:styleId="Tabela-Siatka">
    <w:name w:val="Table Grid"/>
    <w:basedOn w:val="Standardowy"/>
    <w:uiPriority w:val="59"/>
    <w:rsid w:val="009A6A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2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2B6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2B6"/>
    <w:rPr>
      <w:vertAlign w:val="superscript"/>
    </w:rPr>
  </w:style>
  <w:style w:type="paragraph" w:styleId="Poprawka">
    <w:name w:val="Revision"/>
    <w:hidden/>
    <w:uiPriority w:val="99"/>
    <w:semiHidden/>
    <w:rsid w:val="00291235"/>
    <w:pPr>
      <w:spacing w:line="240" w:lineRule="auto"/>
    </w:pPr>
    <w:rPr>
      <w:color w:val="00000A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3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3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3267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3267"/>
    <w:rPr>
      <w:b/>
      <w:bCs/>
      <w:color w:val="00000A"/>
      <w:szCs w:val="20"/>
    </w:rPr>
  </w:style>
  <w:style w:type="character" w:customStyle="1" w:styleId="object">
    <w:name w:val="object"/>
    <w:basedOn w:val="Domylnaczcionkaakapitu"/>
    <w:rsid w:val="00BD351F"/>
  </w:style>
  <w:style w:type="character" w:styleId="Uwydatnienie">
    <w:name w:val="Emphasis"/>
    <w:basedOn w:val="Domylnaczcionkaakapitu"/>
    <w:uiPriority w:val="20"/>
    <w:qFormat/>
    <w:rsid w:val="00B24C1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F5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F36F-D2BA-44A9-AE86-E9C94A2F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3278</Words>
  <Characters>19670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Sobolewska</dc:creator>
  <cp:lastModifiedBy>Izabela Cichomska</cp:lastModifiedBy>
  <cp:revision>2</cp:revision>
  <cp:lastPrinted>2024-07-10T10:04:00Z</cp:lastPrinted>
  <dcterms:created xsi:type="dcterms:W3CDTF">2024-09-12T12:57:00Z</dcterms:created>
  <dcterms:modified xsi:type="dcterms:W3CDTF">2024-09-12T12:57:00Z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