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1B7C3" w14:textId="6955DF21" w:rsidR="00FA568C" w:rsidRPr="001D06D4" w:rsidRDefault="00FA568C" w:rsidP="00D80CD8">
      <w:pPr>
        <w:spacing w:line="276" w:lineRule="auto"/>
        <w:jc w:val="center"/>
        <w:rPr>
          <w:rFonts w:asciiTheme="majorHAnsi" w:hAnsiTheme="majorHAnsi" w:cs="Calibri Light"/>
          <w:b/>
          <w:i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 xml:space="preserve">UMOWA </w:t>
      </w:r>
      <w:r w:rsidR="00D80CD8" w:rsidRPr="001D06D4">
        <w:rPr>
          <w:rFonts w:asciiTheme="majorHAnsi" w:hAnsiTheme="majorHAnsi" w:cs="Calibri Light"/>
          <w:b/>
          <w:sz w:val="22"/>
          <w:szCs w:val="22"/>
        </w:rPr>
        <w:t xml:space="preserve">DZIERŻAWY </w:t>
      </w:r>
      <w:r w:rsidRPr="001D06D4">
        <w:rPr>
          <w:rFonts w:asciiTheme="majorHAnsi" w:hAnsiTheme="majorHAnsi" w:cs="Calibri Light"/>
          <w:b/>
          <w:sz w:val="22"/>
          <w:szCs w:val="22"/>
        </w:rPr>
        <w:t>nr DAG/            /202</w:t>
      </w:r>
      <w:r w:rsidR="005A7547" w:rsidRPr="001D06D4">
        <w:rPr>
          <w:rFonts w:asciiTheme="majorHAnsi" w:hAnsiTheme="majorHAnsi" w:cs="Calibri Light"/>
          <w:b/>
          <w:sz w:val="22"/>
          <w:szCs w:val="22"/>
        </w:rPr>
        <w:t>5</w:t>
      </w:r>
    </w:p>
    <w:p w14:paraId="0E13860A" w14:textId="77777777" w:rsidR="00FA568C" w:rsidRPr="001D06D4" w:rsidRDefault="00FA568C">
      <w:pPr>
        <w:spacing w:line="276" w:lineRule="auto"/>
        <w:rPr>
          <w:rFonts w:asciiTheme="majorHAnsi" w:hAnsiTheme="majorHAnsi" w:cs="Calibri Light"/>
          <w:b/>
          <w:sz w:val="22"/>
          <w:szCs w:val="22"/>
        </w:rPr>
      </w:pPr>
    </w:p>
    <w:p w14:paraId="1E09EB14" w14:textId="11C23224" w:rsidR="00FA568C" w:rsidRPr="001D06D4" w:rsidRDefault="00FA568C">
      <w:pPr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Zawarta w dniu …………………202</w:t>
      </w:r>
      <w:r w:rsidR="005A7547" w:rsidRPr="001D06D4">
        <w:rPr>
          <w:rFonts w:asciiTheme="majorHAnsi" w:hAnsiTheme="majorHAnsi" w:cs="Calibri Light"/>
          <w:sz w:val="22"/>
          <w:szCs w:val="22"/>
        </w:rPr>
        <w:t>5</w:t>
      </w:r>
      <w:r w:rsidRPr="001D06D4">
        <w:rPr>
          <w:rFonts w:asciiTheme="majorHAnsi" w:hAnsiTheme="majorHAnsi" w:cs="Calibri Light"/>
          <w:sz w:val="22"/>
          <w:szCs w:val="22"/>
        </w:rPr>
        <w:t>r. w Warszawie, pomiędzy:</w:t>
      </w:r>
    </w:p>
    <w:p w14:paraId="7D8C0FA4" w14:textId="41B5CB84" w:rsidR="00FA568C" w:rsidRPr="001D06D4" w:rsidRDefault="00FA568C">
      <w:pPr>
        <w:spacing w:line="276" w:lineRule="auto"/>
        <w:ind w:left="19"/>
        <w:jc w:val="both"/>
        <w:rPr>
          <w:rFonts w:asciiTheme="majorHAnsi" w:eastAsia="Calibri" w:hAnsiTheme="majorHAnsi" w:cs="Calibri Light"/>
          <w:sz w:val="22"/>
          <w:szCs w:val="22"/>
        </w:rPr>
      </w:pPr>
      <w:r w:rsidRPr="001D06D4">
        <w:rPr>
          <w:rFonts w:asciiTheme="majorHAnsi" w:eastAsia="Calibri" w:hAnsiTheme="majorHAnsi" w:cs="Calibri Light"/>
          <w:b/>
          <w:sz w:val="22"/>
          <w:szCs w:val="22"/>
        </w:rPr>
        <w:t>Uniwersyteckim Centrum Klinicznym Warszawskiego Uniwersytetu Medycznego</w:t>
      </w: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 z siedzibą </w:t>
      </w:r>
      <w:r w:rsidR="00D80CD8"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w Warszawie </w:t>
      </w: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>przy ul. Banacha 1a, 02-097 Warszawa, stanowiącym samodzielny publiczny zakład opieki zdrowotnej, wpisanym przez Sąd Rejonowy dla m.st. Warszawy, XII Wydział Gospodarczy Krajowego Rejestru Sądowego do rejestru stowarzyszeń, innych organizacji społecznych i zawodowych, fundacji oraz samodzielnych publicznych zakładów opieki zdrowotnej pod numerem KRS 0000073036, NIP: 5220002529, REGON: 000288975, reprezentowanym przez:</w:t>
      </w:r>
    </w:p>
    <w:p w14:paraId="5E96F28A" w14:textId="0EE398E1" w:rsidR="00D80CD8" w:rsidRPr="001D06D4" w:rsidRDefault="00D80CD8">
      <w:pPr>
        <w:spacing w:line="276" w:lineRule="auto"/>
        <w:jc w:val="both"/>
        <w:rPr>
          <w:rFonts w:asciiTheme="majorHAnsi" w:hAnsiTheme="majorHAnsi"/>
          <w:sz w:val="22"/>
          <w:szCs w:val="22"/>
          <w:highlight w:val="lightGray"/>
        </w:rPr>
      </w:pPr>
      <w:r w:rsidRPr="00D80CD8">
        <w:rPr>
          <w:rFonts w:asciiTheme="majorHAnsi" w:hAnsiTheme="majorHAnsi"/>
          <w:sz w:val="22"/>
          <w:szCs w:val="22"/>
        </w:rPr>
        <w:t xml:space="preserve">- </w:t>
      </w:r>
      <w:r w:rsidR="008B284F" w:rsidRPr="001D06D4">
        <w:rPr>
          <w:rFonts w:asciiTheme="majorHAnsi" w:hAnsiTheme="majorHAnsi"/>
          <w:b/>
          <w:bCs/>
          <w:sz w:val="22"/>
          <w:szCs w:val="22"/>
        </w:rPr>
        <w:t xml:space="preserve">Marcina </w:t>
      </w:r>
      <w:proofErr w:type="spellStart"/>
      <w:r w:rsidR="008B284F" w:rsidRPr="001D06D4">
        <w:rPr>
          <w:rFonts w:asciiTheme="majorHAnsi" w:hAnsiTheme="majorHAnsi"/>
          <w:b/>
          <w:bCs/>
          <w:sz w:val="22"/>
          <w:szCs w:val="22"/>
        </w:rPr>
        <w:t>Rodzosia</w:t>
      </w:r>
      <w:proofErr w:type="spellEnd"/>
      <w:r w:rsidR="00FA568C" w:rsidRPr="001D06D4">
        <w:rPr>
          <w:rFonts w:asciiTheme="majorHAnsi" w:hAnsiTheme="majorHAnsi"/>
          <w:b/>
          <w:bCs/>
          <w:sz w:val="22"/>
          <w:szCs w:val="22"/>
        </w:rPr>
        <w:t xml:space="preserve"> – Z-</w:t>
      </w:r>
      <w:proofErr w:type="spellStart"/>
      <w:r w:rsidR="00FA568C" w:rsidRPr="001D06D4">
        <w:rPr>
          <w:rFonts w:asciiTheme="majorHAnsi" w:hAnsiTheme="majorHAnsi"/>
          <w:b/>
          <w:bCs/>
          <w:sz w:val="22"/>
          <w:szCs w:val="22"/>
        </w:rPr>
        <w:t>c</w:t>
      </w:r>
      <w:r w:rsidRPr="001D06D4">
        <w:rPr>
          <w:rFonts w:asciiTheme="majorHAnsi" w:hAnsiTheme="majorHAnsi"/>
          <w:b/>
          <w:bCs/>
          <w:sz w:val="22"/>
          <w:szCs w:val="22"/>
        </w:rPr>
        <w:t>ę</w:t>
      </w:r>
      <w:proofErr w:type="spellEnd"/>
      <w:r w:rsidR="00FA568C" w:rsidRPr="001D06D4">
        <w:rPr>
          <w:rFonts w:asciiTheme="majorHAnsi" w:hAnsiTheme="majorHAnsi"/>
          <w:b/>
          <w:bCs/>
          <w:sz w:val="22"/>
          <w:szCs w:val="22"/>
        </w:rPr>
        <w:t xml:space="preserve"> Dyrektora ds. </w:t>
      </w:r>
      <w:r w:rsidR="008B284F" w:rsidRPr="001D06D4">
        <w:rPr>
          <w:rFonts w:asciiTheme="majorHAnsi" w:hAnsiTheme="majorHAnsi"/>
          <w:b/>
          <w:bCs/>
          <w:sz w:val="22"/>
          <w:szCs w:val="22"/>
        </w:rPr>
        <w:t>Technicznych</w:t>
      </w:r>
      <w:r w:rsidRPr="00D80CD8">
        <w:rPr>
          <w:rFonts w:asciiTheme="majorHAnsi" w:hAnsiTheme="majorHAnsi"/>
          <w:sz w:val="22"/>
          <w:szCs w:val="22"/>
        </w:rPr>
        <w:t>,</w:t>
      </w:r>
      <w:r w:rsidR="007804AC" w:rsidRPr="001D06D4">
        <w:rPr>
          <w:rFonts w:asciiTheme="majorHAnsi" w:hAnsiTheme="majorHAnsi"/>
          <w:sz w:val="22"/>
          <w:szCs w:val="22"/>
        </w:rPr>
        <w:t xml:space="preserve"> działając</w:t>
      </w:r>
      <w:r w:rsidRPr="00D80CD8">
        <w:rPr>
          <w:rFonts w:asciiTheme="majorHAnsi" w:hAnsiTheme="majorHAnsi"/>
          <w:sz w:val="22"/>
          <w:szCs w:val="22"/>
        </w:rPr>
        <w:t>ego</w:t>
      </w:r>
      <w:r w:rsidR="007804AC" w:rsidRPr="001D06D4">
        <w:rPr>
          <w:rFonts w:asciiTheme="majorHAnsi" w:hAnsiTheme="majorHAnsi"/>
          <w:sz w:val="22"/>
          <w:szCs w:val="22"/>
        </w:rPr>
        <w:t xml:space="preserve"> na podstawie pełnomocnictwa z dnia  </w:t>
      </w:r>
      <w:r w:rsidR="001B0F57" w:rsidRPr="001D06D4">
        <w:rPr>
          <w:rFonts w:asciiTheme="majorHAnsi" w:hAnsiTheme="majorHAnsi"/>
          <w:sz w:val="22"/>
          <w:szCs w:val="22"/>
        </w:rPr>
        <w:t>01.04.2025</w:t>
      </w:r>
      <w:r w:rsidRPr="001D06D4">
        <w:rPr>
          <w:rFonts w:asciiTheme="majorHAnsi" w:hAnsiTheme="majorHAnsi"/>
          <w:sz w:val="22"/>
          <w:szCs w:val="22"/>
        </w:rPr>
        <w:t xml:space="preserve"> </w:t>
      </w:r>
      <w:r w:rsidR="001B0F57" w:rsidRPr="001D06D4">
        <w:rPr>
          <w:rFonts w:asciiTheme="majorHAnsi" w:hAnsiTheme="majorHAnsi"/>
          <w:sz w:val="22"/>
          <w:szCs w:val="22"/>
        </w:rPr>
        <w:t>r.</w:t>
      </w:r>
      <w:r w:rsidR="007804AC" w:rsidRPr="001D06D4">
        <w:rPr>
          <w:rFonts w:asciiTheme="majorHAnsi" w:hAnsiTheme="majorHAnsi"/>
          <w:sz w:val="22"/>
          <w:szCs w:val="22"/>
        </w:rPr>
        <w:t xml:space="preserve">  </w:t>
      </w:r>
    </w:p>
    <w:p w14:paraId="04878DC5" w14:textId="381E09A5" w:rsidR="00FA568C" w:rsidRPr="001D06D4" w:rsidRDefault="00FA568C">
      <w:pPr>
        <w:spacing w:line="276" w:lineRule="auto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zwanym dalej </w:t>
      </w:r>
      <w:r w:rsidRPr="001D06D4">
        <w:rPr>
          <w:rFonts w:asciiTheme="majorHAnsi" w:hAnsiTheme="majorHAnsi" w:cs="Calibri Light"/>
          <w:b/>
          <w:sz w:val="22"/>
          <w:szCs w:val="22"/>
        </w:rPr>
        <w:t>„</w:t>
      </w:r>
      <w:r w:rsidR="0031781B" w:rsidRPr="001D06D4">
        <w:rPr>
          <w:rFonts w:asciiTheme="majorHAnsi" w:hAnsiTheme="majorHAnsi" w:cs="Calibri Light"/>
          <w:b/>
          <w:sz w:val="22"/>
          <w:szCs w:val="22"/>
        </w:rPr>
        <w:t>Wydzierżawiającym</w:t>
      </w:r>
      <w:r w:rsidRPr="001D06D4">
        <w:rPr>
          <w:rFonts w:asciiTheme="majorHAnsi" w:hAnsiTheme="majorHAnsi" w:cs="Calibri Light"/>
          <w:b/>
          <w:sz w:val="22"/>
          <w:szCs w:val="22"/>
        </w:rPr>
        <w:t>” lub „UCK</w:t>
      </w:r>
      <w:r w:rsidR="00D80CD8" w:rsidRPr="001D06D4">
        <w:rPr>
          <w:rFonts w:asciiTheme="majorHAnsi" w:hAnsiTheme="majorHAnsi" w:cs="Calibri Light"/>
          <w:b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b/>
          <w:sz w:val="22"/>
          <w:szCs w:val="22"/>
        </w:rPr>
        <w:t>WUM”</w:t>
      </w:r>
    </w:p>
    <w:p w14:paraId="5F56751D" w14:textId="77777777" w:rsidR="00FA568C" w:rsidRPr="001D06D4" w:rsidRDefault="00FA568C">
      <w:pPr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a</w:t>
      </w:r>
    </w:p>
    <w:p w14:paraId="7E4B902A" w14:textId="2B46CFFA" w:rsidR="00F51945" w:rsidRPr="001D06D4" w:rsidRDefault="0031781B">
      <w:pPr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6C54E2" w14:textId="675CF0D4" w:rsidR="00FA568C" w:rsidRPr="001D06D4" w:rsidRDefault="00FA568C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reprezentowany</w:t>
      </w:r>
      <w:r w:rsidR="001D06D4">
        <w:rPr>
          <w:rFonts w:asciiTheme="majorHAnsi" w:hAnsiTheme="majorHAnsi" w:cs="Calibri Light"/>
          <w:sz w:val="22"/>
          <w:szCs w:val="22"/>
        </w:rPr>
        <w:t>m</w:t>
      </w:r>
      <w:r w:rsidRPr="001D06D4">
        <w:rPr>
          <w:rFonts w:asciiTheme="majorHAnsi" w:hAnsiTheme="majorHAnsi" w:cs="Calibri Light"/>
          <w:sz w:val="22"/>
          <w:szCs w:val="22"/>
        </w:rPr>
        <w:t xml:space="preserve"> przez:</w:t>
      </w:r>
    </w:p>
    <w:p w14:paraId="2A87EF5D" w14:textId="22A08493" w:rsidR="00FA568C" w:rsidRPr="001D06D4" w:rsidRDefault="0031781B">
      <w:pPr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Segoe UI"/>
          <w:color w:val="000000"/>
          <w:sz w:val="22"/>
          <w:szCs w:val="22"/>
          <w:shd w:val="clear" w:color="auto" w:fill="FFFFFF"/>
        </w:rPr>
        <w:t>………………………………………………</w:t>
      </w:r>
    </w:p>
    <w:p w14:paraId="3BF6816D" w14:textId="4626703F" w:rsidR="00FA568C" w:rsidRPr="001D06D4" w:rsidRDefault="00FA568C">
      <w:pPr>
        <w:spacing w:line="276" w:lineRule="auto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zwanym dalej </w:t>
      </w:r>
      <w:r w:rsidRPr="001D06D4">
        <w:rPr>
          <w:rFonts w:asciiTheme="majorHAnsi" w:hAnsiTheme="majorHAnsi" w:cs="Calibri Light"/>
          <w:b/>
          <w:sz w:val="22"/>
          <w:szCs w:val="22"/>
        </w:rPr>
        <w:t>„</w:t>
      </w:r>
      <w:r w:rsidR="0031781B" w:rsidRPr="001D06D4">
        <w:rPr>
          <w:rFonts w:asciiTheme="majorHAnsi" w:hAnsiTheme="majorHAnsi" w:cs="Calibri Light"/>
          <w:b/>
          <w:sz w:val="22"/>
          <w:szCs w:val="22"/>
        </w:rPr>
        <w:t>Dzierżawcą</w:t>
      </w:r>
      <w:r w:rsidRPr="001D06D4">
        <w:rPr>
          <w:rFonts w:asciiTheme="majorHAnsi" w:hAnsiTheme="majorHAnsi" w:cs="Calibri Light"/>
          <w:b/>
          <w:sz w:val="22"/>
          <w:szCs w:val="22"/>
        </w:rPr>
        <w:t>”</w:t>
      </w:r>
    </w:p>
    <w:p w14:paraId="1AB64A26" w14:textId="266E1255" w:rsidR="00D80CD8" w:rsidRPr="001D06D4" w:rsidRDefault="00D80CD8">
      <w:pPr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zwanymi dalej łącznie „</w:t>
      </w:r>
      <w:r w:rsidRPr="001D06D4">
        <w:rPr>
          <w:rFonts w:asciiTheme="majorHAnsi" w:hAnsiTheme="majorHAnsi" w:cs="Calibri Light"/>
          <w:b/>
          <w:bCs/>
          <w:sz w:val="22"/>
          <w:szCs w:val="22"/>
        </w:rPr>
        <w:t>Stronami</w:t>
      </w:r>
      <w:r w:rsidRPr="001D06D4">
        <w:rPr>
          <w:rFonts w:asciiTheme="majorHAnsi" w:hAnsiTheme="majorHAnsi" w:cs="Calibri Light"/>
          <w:sz w:val="22"/>
          <w:szCs w:val="22"/>
        </w:rPr>
        <w:t>” a każde z osobna „</w:t>
      </w:r>
      <w:r w:rsidRPr="001D06D4">
        <w:rPr>
          <w:rFonts w:asciiTheme="majorHAnsi" w:hAnsiTheme="majorHAnsi" w:cs="Calibri Light"/>
          <w:b/>
          <w:bCs/>
          <w:sz w:val="22"/>
          <w:szCs w:val="22"/>
        </w:rPr>
        <w:t>Stroną</w:t>
      </w:r>
      <w:r w:rsidRPr="001D06D4">
        <w:rPr>
          <w:rFonts w:asciiTheme="majorHAnsi" w:hAnsiTheme="majorHAnsi" w:cs="Calibri Light"/>
          <w:sz w:val="22"/>
          <w:szCs w:val="22"/>
        </w:rPr>
        <w:t>”</w:t>
      </w:r>
    </w:p>
    <w:p w14:paraId="7AD006BD" w14:textId="47441A6B" w:rsidR="00FA568C" w:rsidRPr="001D06D4" w:rsidRDefault="00FA568C">
      <w:pPr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o następującej treści:</w:t>
      </w:r>
    </w:p>
    <w:p w14:paraId="199F8031" w14:textId="77777777" w:rsidR="00FA568C" w:rsidRPr="001D06D4" w:rsidRDefault="00FA568C">
      <w:pPr>
        <w:spacing w:line="276" w:lineRule="auto"/>
        <w:rPr>
          <w:rFonts w:asciiTheme="majorHAnsi" w:hAnsiTheme="majorHAnsi" w:cs="Calibri Light"/>
          <w:sz w:val="22"/>
          <w:szCs w:val="22"/>
        </w:rPr>
      </w:pPr>
    </w:p>
    <w:p w14:paraId="17059146" w14:textId="4C497E6F" w:rsidR="00FA568C" w:rsidRDefault="00FA568C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 wyniku rozstrzygnięcia </w:t>
      </w:r>
      <w:r w:rsidR="00F870A7">
        <w:rPr>
          <w:rFonts w:asciiTheme="majorHAnsi" w:hAnsiTheme="majorHAnsi" w:cs="Calibri Light"/>
          <w:sz w:val="22"/>
          <w:szCs w:val="22"/>
        </w:rPr>
        <w:t xml:space="preserve">przetargu przeprowadzonego na podstawie </w:t>
      </w:r>
      <w:r w:rsidR="00F870A7" w:rsidRPr="00A67697">
        <w:rPr>
          <w:rFonts w:asciiTheme="majorHAnsi" w:hAnsiTheme="majorHAnsi" w:cs="Calibri Light"/>
          <w:sz w:val="22"/>
          <w:szCs w:val="22"/>
        </w:rPr>
        <w:t>ustawy z dnia 23.06.1964 r.- Kodeks cywilny (t.j. Dz.U. z 2025 r. poz.</w:t>
      </w:r>
      <w:r w:rsidR="001D06D4" w:rsidRPr="00A67697">
        <w:rPr>
          <w:rFonts w:asciiTheme="majorHAnsi" w:hAnsiTheme="majorHAnsi" w:cs="Calibri Light"/>
          <w:sz w:val="22"/>
          <w:szCs w:val="22"/>
        </w:rPr>
        <w:t>1061 ze zm.</w:t>
      </w:r>
      <w:r w:rsidR="00F870A7" w:rsidRPr="00A67697">
        <w:rPr>
          <w:rFonts w:asciiTheme="majorHAnsi" w:hAnsiTheme="majorHAnsi" w:cs="Calibri Light"/>
          <w:sz w:val="22"/>
          <w:szCs w:val="22"/>
        </w:rPr>
        <w:t xml:space="preserve">) </w:t>
      </w:r>
      <w:r w:rsidRPr="00A67697">
        <w:rPr>
          <w:rFonts w:asciiTheme="majorHAnsi" w:hAnsiTheme="majorHAnsi" w:cs="Calibri Light"/>
          <w:sz w:val="22"/>
          <w:szCs w:val="22"/>
        </w:rPr>
        <w:t>dotyczącego zadania pn.:</w:t>
      </w:r>
      <w:r w:rsidR="00345CB5" w:rsidRPr="00A67697">
        <w:rPr>
          <w:rFonts w:asciiTheme="majorHAnsi" w:hAnsiTheme="majorHAnsi" w:cs="Calibri Light"/>
          <w:sz w:val="22"/>
          <w:szCs w:val="22"/>
        </w:rPr>
        <w:t xml:space="preserve"> „</w:t>
      </w:r>
      <w:r w:rsidR="0031781B" w:rsidRPr="00A67697">
        <w:rPr>
          <w:rFonts w:asciiTheme="majorHAnsi" w:hAnsiTheme="majorHAnsi" w:cs="Calibri Light"/>
          <w:sz w:val="22"/>
          <w:szCs w:val="22"/>
        </w:rPr>
        <w:t>Dzierżawa</w:t>
      </w:r>
      <w:r w:rsidR="00F20C72" w:rsidRPr="00A67697">
        <w:rPr>
          <w:rFonts w:asciiTheme="majorHAnsi" w:hAnsiTheme="majorHAnsi" w:cs="Calibri Light"/>
          <w:sz w:val="22"/>
          <w:szCs w:val="22"/>
        </w:rPr>
        <w:t xml:space="preserve"> </w:t>
      </w:r>
      <w:r w:rsidR="00A67697" w:rsidRPr="00A67697">
        <w:rPr>
          <w:rFonts w:asciiTheme="majorHAnsi" w:hAnsiTheme="majorHAnsi" w:cs="Calibri Light"/>
          <w:sz w:val="22"/>
          <w:szCs w:val="22"/>
        </w:rPr>
        <w:t>kompleksu</w:t>
      </w:r>
      <w:r w:rsidR="0031781B" w:rsidRPr="00A67697">
        <w:rPr>
          <w:rFonts w:asciiTheme="majorHAnsi" w:hAnsiTheme="majorHAnsi" w:cs="Calibri Light"/>
          <w:sz w:val="22"/>
          <w:szCs w:val="22"/>
        </w:rPr>
        <w:t xml:space="preserve"> </w:t>
      </w:r>
      <w:r w:rsidR="00AC653C" w:rsidRPr="00A67697">
        <w:rPr>
          <w:rFonts w:asciiTheme="majorHAnsi" w:hAnsiTheme="majorHAnsi" w:cs="Calibri Light"/>
          <w:sz w:val="22"/>
          <w:szCs w:val="22"/>
        </w:rPr>
        <w:t xml:space="preserve"> </w:t>
      </w:r>
      <w:r w:rsidR="00BF12CC" w:rsidRPr="00A67697">
        <w:rPr>
          <w:rFonts w:asciiTheme="majorHAnsi" w:hAnsiTheme="majorHAnsi" w:cs="Calibri Light"/>
          <w:sz w:val="22"/>
          <w:szCs w:val="22"/>
        </w:rPr>
        <w:t>pomieszczeń</w:t>
      </w:r>
      <w:r w:rsidR="00F20C72" w:rsidRPr="00A67697">
        <w:rPr>
          <w:rFonts w:asciiTheme="majorHAnsi" w:hAnsiTheme="majorHAnsi" w:cs="Calibri Light"/>
          <w:sz w:val="22"/>
          <w:szCs w:val="22"/>
        </w:rPr>
        <w:t xml:space="preserve"> o powierzchni 386,19m2 do prowadzenia restauracji ogólnodostępnej </w:t>
      </w:r>
      <w:r w:rsidR="00A67697" w:rsidRPr="00A67697">
        <w:rPr>
          <w:rFonts w:asciiTheme="majorHAnsi" w:hAnsiTheme="majorHAnsi" w:cs="Calibri Light"/>
          <w:sz w:val="22"/>
          <w:szCs w:val="22"/>
        </w:rPr>
        <w:t xml:space="preserve">w budynku Dziecięcego Szpitala Klinicznego UCK WUM </w:t>
      </w:r>
      <w:r w:rsidR="00BF12CC" w:rsidRPr="00A67697">
        <w:rPr>
          <w:rFonts w:asciiTheme="majorHAnsi" w:hAnsiTheme="majorHAnsi" w:cs="Calibri Light"/>
          <w:sz w:val="22"/>
          <w:szCs w:val="22"/>
        </w:rPr>
        <w:t xml:space="preserve">przy ul. </w:t>
      </w:r>
      <w:r w:rsidR="00A67697" w:rsidRPr="00A67697">
        <w:rPr>
          <w:rFonts w:asciiTheme="majorHAnsi" w:hAnsiTheme="majorHAnsi" w:cs="Calibri Light"/>
          <w:sz w:val="22"/>
          <w:szCs w:val="22"/>
        </w:rPr>
        <w:t>Żwirki i Wigury 63A, 02-091</w:t>
      </w:r>
      <w:r w:rsidR="00BF12CC" w:rsidRPr="00A67697">
        <w:rPr>
          <w:rFonts w:asciiTheme="majorHAnsi" w:hAnsiTheme="majorHAnsi" w:cs="Calibri Light"/>
          <w:sz w:val="22"/>
          <w:szCs w:val="22"/>
        </w:rPr>
        <w:t xml:space="preserve"> Warszawa</w:t>
      </w:r>
      <w:r w:rsidR="001D06D4" w:rsidRPr="00A67697">
        <w:rPr>
          <w:rFonts w:asciiTheme="majorHAnsi" w:hAnsiTheme="majorHAnsi" w:cs="Calibri Light"/>
          <w:sz w:val="22"/>
          <w:szCs w:val="22"/>
        </w:rPr>
        <w:t>”</w:t>
      </w:r>
      <w:r w:rsidR="00D80CD8" w:rsidRPr="00A67697">
        <w:rPr>
          <w:rFonts w:asciiTheme="majorHAnsi" w:hAnsiTheme="majorHAnsi" w:cs="Calibri Light"/>
          <w:sz w:val="22"/>
          <w:szCs w:val="22"/>
        </w:rPr>
        <w:t xml:space="preserve">, </w:t>
      </w:r>
      <w:r w:rsidRPr="00A67697">
        <w:rPr>
          <w:rFonts w:asciiTheme="majorHAnsi" w:hAnsiTheme="majorHAnsi" w:cs="Calibri Light"/>
          <w:sz w:val="22"/>
          <w:szCs w:val="22"/>
        </w:rPr>
        <w:t xml:space="preserve">Strony zawarły </w:t>
      </w:r>
      <w:r w:rsidR="00D80CD8" w:rsidRPr="00A67697">
        <w:rPr>
          <w:rFonts w:asciiTheme="majorHAnsi" w:hAnsiTheme="majorHAnsi" w:cs="Calibri Light"/>
          <w:sz w:val="22"/>
          <w:szCs w:val="22"/>
        </w:rPr>
        <w:t>U</w:t>
      </w:r>
      <w:r w:rsidRPr="00A67697">
        <w:rPr>
          <w:rFonts w:asciiTheme="majorHAnsi" w:hAnsiTheme="majorHAnsi" w:cs="Calibri Light"/>
          <w:sz w:val="22"/>
          <w:szCs w:val="22"/>
        </w:rPr>
        <w:t xml:space="preserve">mowę </w:t>
      </w:r>
      <w:r w:rsidR="00D80CD8" w:rsidRPr="00A67697">
        <w:rPr>
          <w:rFonts w:asciiTheme="majorHAnsi" w:hAnsiTheme="majorHAnsi" w:cs="Calibri Light"/>
          <w:sz w:val="22"/>
          <w:szCs w:val="22"/>
        </w:rPr>
        <w:t>(dalej jako: „</w:t>
      </w:r>
      <w:r w:rsidR="00D80CD8" w:rsidRPr="00A67697">
        <w:rPr>
          <w:rFonts w:asciiTheme="majorHAnsi" w:hAnsiTheme="majorHAnsi" w:cs="Calibri Light"/>
          <w:b/>
          <w:bCs/>
          <w:sz w:val="22"/>
          <w:szCs w:val="22"/>
        </w:rPr>
        <w:t>Umowa</w:t>
      </w:r>
      <w:r w:rsidR="00D80CD8" w:rsidRPr="00A67697">
        <w:rPr>
          <w:rFonts w:asciiTheme="majorHAnsi" w:hAnsiTheme="majorHAnsi" w:cs="Calibri Light"/>
          <w:sz w:val="22"/>
          <w:szCs w:val="22"/>
        </w:rPr>
        <w:t xml:space="preserve">”) </w:t>
      </w:r>
      <w:r w:rsidRPr="00A67697">
        <w:rPr>
          <w:rFonts w:asciiTheme="majorHAnsi" w:hAnsiTheme="majorHAnsi" w:cs="Calibri Light"/>
          <w:sz w:val="22"/>
          <w:szCs w:val="22"/>
        </w:rPr>
        <w:t>o następującej treści:</w:t>
      </w:r>
      <w:r w:rsidRPr="001D06D4">
        <w:rPr>
          <w:rFonts w:asciiTheme="majorHAnsi" w:hAnsiTheme="majorHAnsi" w:cs="Calibri Light"/>
          <w:sz w:val="22"/>
          <w:szCs w:val="22"/>
        </w:rPr>
        <w:t xml:space="preserve"> </w:t>
      </w:r>
    </w:p>
    <w:p w14:paraId="2DA4C994" w14:textId="25D5EF89" w:rsidR="0083108E" w:rsidRDefault="0083108E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</w:p>
    <w:p w14:paraId="754C03F4" w14:textId="77777777" w:rsidR="0083108E" w:rsidRPr="001D06D4" w:rsidRDefault="0083108E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</w:p>
    <w:p w14:paraId="43FC69E0" w14:textId="77777777" w:rsidR="00FA568C" w:rsidRPr="001D06D4" w:rsidRDefault="00FA568C">
      <w:pPr>
        <w:spacing w:line="276" w:lineRule="auto"/>
        <w:jc w:val="both"/>
        <w:rPr>
          <w:rFonts w:asciiTheme="majorHAnsi" w:hAnsiTheme="majorHAnsi" w:cs="Calibri Light"/>
          <w:b/>
          <w:sz w:val="22"/>
          <w:szCs w:val="22"/>
        </w:rPr>
      </w:pPr>
    </w:p>
    <w:p w14:paraId="45767C35" w14:textId="2B39F6B4" w:rsidR="00FA568C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1.</w:t>
      </w:r>
    </w:p>
    <w:p w14:paraId="69BA30DA" w14:textId="2880842B" w:rsidR="002867D3" w:rsidRDefault="002867D3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[Przedmiot dzierżawy i jego przeznaczenie]</w:t>
      </w:r>
    </w:p>
    <w:p w14:paraId="655B265B" w14:textId="77777777" w:rsidR="002867D3" w:rsidRPr="001D06D4" w:rsidRDefault="002867D3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16D8B17A" w14:textId="389D38B8" w:rsidR="00DB0E66" w:rsidRPr="001D06D4" w:rsidRDefault="00BF12CC" w:rsidP="001D06D4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Wydzierżawiający</w:t>
      </w:r>
      <w:r w:rsidR="00DB0E66" w:rsidRPr="001D06D4">
        <w:rPr>
          <w:rFonts w:asciiTheme="majorHAnsi" w:hAnsiTheme="majorHAnsi" w:cs="Calibri Light"/>
          <w:sz w:val="22"/>
          <w:szCs w:val="22"/>
        </w:rPr>
        <w:t xml:space="preserve"> oświadcza, że </w:t>
      </w:r>
      <w:r w:rsidR="00F870A7" w:rsidRPr="007D1DB7">
        <w:rPr>
          <w:rFonts w:asciiTheme="majorHAnsi" w:hAnsiTheme="majorHAnsi" w:cs="Calibri Light"/>
          <w:sz w:val="22"/>
          <w:szCs w:val="22"/>
        </w:rPr>
        <w:t xml:space="preserve">na podstawie umowy użyczenia z dnia </w:t>
      </w:r>
      <w:r w:rsidR="00F870A7" w:rsidRPr="007D1DB7">
        <w:rPr>
          <w:rFonts w:asciiTheme="majorHAnsi" w:hAnsiTheme="majorHAnsi" w:cs="Calibri"/>
          <w:sz w:val="22"/>
          <w:szCs w:val="22"/>
        </w:rPr>
        <w:t>7.10.2000 r</w:t>
      </w:r>
      <w:r w:rsidR="00F870A7" w:rsidRPr="007D1DB7">
        <w:rPr>
          <w:rFonts w:asciiTheme="majorHAnsi" w:hAnsiTheme="majorHAnsi" w:cs="Calibri Light"/>
          <w:sz w:val="22"/>
          <w:szCs w:val="22"/>
        </w:rPr>
        <w:t xml:space="preserve">., </w:t>
      </w:r>
      <w:r w:rsidR="00F870A7">
        <w:rPr>
          <w:rFonts w:asciiTheme="majorHAnsi" w:hAnsiTheme="majorHAnsi" w:cs="Calibri Light"/>
          <w:sz w:val="22"/>
          <w:szCs w:val="22"/>
        </w:rPr>
        <w:t xml:space="preserve">posiada </w:t>
      </w:r>
      <w:r w:rsidR="00DB0E66" w:rsidRPr="001D06D4">
        <w:rPr>
          <w:rFonts w:asciiTheme="majorHAnsi" w:hAnsiTheme="majorHAnsi" w:cs="Calibri Light"/>
          <w:sz w:val="22"/>
          <w:szCs w:val="22"/>
        </w:rPr>
        <w:t>tytuł</w:t>
      </w:r>
      <w:r w:rsidR="00F870A7">
        <w:rPr>
          <w:rFonts w:asciiTheme="majorHAnsi" w:hAnsiTheme="majorHAnsi" w:cs="Calibri Light"/>
          <w:sz w:val="22"/>
          <w:szCs w:val="22"/>
        </w:rPr>
        <w:t xml:space="preserve"> </w:t>
      </w:r>
      <w:r w:rsidR="00DB0E66" w:rsidRPr="001D06D4">
        <w:rPr>
          <w:rFonts w:asciiTheme="majorHAnsi" w:hAnsiTheme="majorHAnsi" w:cs="Calibri Light"/>
          <w:sz w:val="22"/>
          <w:szCs w:val="22"/>
        </w:rPr>
        <w:t>prawn</w:t>
      </w:r>
      <w:r w:rsidR="00F870A7">
        <w:rPr>
          <w:rFonts w:asciiTheme="majorHAnsi" w:hAnsiTheme="majorHAnsi" w:cs="Calibri Light"/>
          <w:sz w:val="22"/>
          <w:szCs w:val="22"/>
        </w:rPr>
        <w:t>y</w:t>
      </w:r>
      <w:r w:rsidR="00DB0E66" w:rsidRPr="001D06D4">
        <w:rPr>
          <w:rFonts w:asciiTheme="majorHAnsi" w:hAnsiTheme="majorHAnsi" w:cs="Calibri Light"/>
          <w:sz w:val="22"/>
          <w:szCs w:val="22"/>
        </w:rPr>
        <w:t xml:space="preserve"> do </w:t>
      </w:r>
      <w:r w:rsidR="00F870A7">
        <w:rPr>
          <w:rFonts w:asciiTheme="majorHAnsi" w:hAnsiTheme="majorHAnsi" w:cs="Calibri Light"/>
          <w:sz w:val="22"/>
          <w:szCs w:val="22"/>
        </w:rPr>
        <w:t xml:space="preserve">budynku </w:t>
      </w:r>
      <w:r w:rsidR="00F20C72">
        <w:rPr>
          <w:rFonts w:asciiTheme="majorHAnsi" w:hAnsiTheme="majorHAnsi" w:cs="Calibri Light"/>
          <w:sz w:val="22"/>
          <w:szCs w:val="22"/>
        </w:rPr>
        <w:t>Dziecięcego Szpitala</w:t>
      </w:r>
      <w:r w:rsidR="00F870A7" w:rsidRPr="00CE6E14">
        <w:rPr>
          <w:rFonts w:asciiTheme="majorHAnsi" w:hAnsiTheme="majorHAnsi" w:cs="Calibri Light"/>
          <w:sz w:val="22"/>
          <w:szCs w:val="22"/>
        </w:rPr>
        <w:t xml:space="preserve"> Klinicznego UCK WUM </w:t>
      </w:r>
      <w:r w:rsidR="00F870A7">
        <w:rPr>
          <w:rFonts w:asciiTheme="majorHAnsi" w:hAnsiTheme="majorHAnsi" w:cs="Calibri Light"/>
          <w:sz w:val="22"/>
          <w:szCs w:val="22"/>
        </w:rPr>
        <w:t xml:space="preserve">zlokalizowanego </w:t>
      </w:r>
      <w:r w:rsidR="00F870A7" w:rsidRPr="00CE6E14">
        <w:rPr>
          <w:rFonts w:asciiTheme="majorHAnsi" w:hAnsiTheme="majorHAnsi" w:cs="Calibri Light"/>
          <w:sz w:val="22"/>
          <w:szCs w:val="22"/>
        </w:rPr>
        <w:t xml:space="preserve">przy ul. </w:t>
      </w:r>
      <w:r w:rsidR="00F20C72">
        <w:rPr>
          <w:rFonts w:asciiTheme="majorHAnsi" w:hAnsiTheme="majorHAnsi" w:cs="Calibri Light"/>
          <w:sz w:val="22"/>
          <w:szCs w:val="22"/>
        </w:rPr>
        <w:t>Żwirki i Wigury 63A, 02-091</w:t>
      </w:r>
      <w:r w:rsidR="00F870A7" w:rsidRPr="00CE6E14">
        <w:rPr>
          <w:rFonts w:asciiTheme="majorHAnsi" w:hAnsiTheme="majorHAnsi" w:cs="Calibri Light"/>
          <w:sz w:val="22"/>
          <w:szCs w:val="22"/>
        </w:rPr>
        <w:t xml:space="preserve"> Warszawa</w:t>
      </w:r>
      <w:r w:rsidR="00F870A7">
        <w:rPr>
          <w:rFonts w:asciiTheme="majorHAnsi" w:hAnsiTheme="majorHAnsi" w:cs="Calibri Light"/>
          <w:sz w:val="22"/>
          <w:szCs w:val="22"/>
        </w:rPr>
        <w:t xml:space="preserve">, </w:t>
      </w:r>
      <w:r w:rsidR="00DB0E66" w:rsidRPr="001D06D4">
        <w:rPr>
          <w:rFonts w:asciiTheme="majorHAnsi" w:hAnsiTheme="majorHAnsi" w:cs="Calibri Light"/>
          <w:sz w:val="22"/>
          <w:szCs w:val="22"/>
        </w:rPr>
        <w:t xml:space="preserve">w tym również do powierzchni, która stanowi przedmiot </w:t>
      </w:r>
      <w:r w:rsidR="000B5674">
        <w:rPr>
          <w:rFonts w:asciiTheme="majorHAnsi" w:hAnsiTheme="majorHAnsi" w:cs="Calibri Light"/>
          <w:sz w:val="22"/>
          <w:szCs w:val="22"/>
        </w:rPr>
        <w:t xml:space="preserve">Umowy </w:t>
      </w:r>
      <w:r w:rsidR="00DB0E66" w:rsidRPr="001D06D4">
        <w:rPr>
          <w:rFonts w:asciiTheme="majorHAnsi" w:hAnsiTheme="majorHAnsi" w:cs="Calibri Light"/>
          <w:sz w:val="22"/>
          <w:szCs w:val="22"/>
        </w:rPr>
        <w:t>oraz że powierzchnia ta nie jest obciążona prawami osób trzecich.</w:t>
      </w:r>
    </w:p>
    <w:p w14:paraId="10FCF241" w14:textId="717994F0" w:rsidR="00FA568C" w:rsidRPr="001D06D4" w:rsidRDefault="00FA568C" w:rsidP="001D06D4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Wy</w:t>
      </w:r>
      <w:r w:rsidR="0031781B" w:rsidRPr="001D06D4">
        <w:rPr>
          <w:rFonts w:asciiTheme="majorHAnsi" w:hAnsiTheme="majorHAnsi" w:cs="Calibri Light"/>
          <w:sz w:val="22"/>
          <w:szCs w:val="22"/>
        </w:rPr>
        <w:t>dzierżawiający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oddaje </w:t>
      </w:r>
      <w:r w:rsidR="0031781B" w:rsidRPr="001D06D4">
        <w:rPr>
          <w:rFonts w:asciiTheme="majorHAnsi" w:hAnsiTheme="majorHAnsi" w:cs="Calibri Light"/>
          <w:sz w:val="22"/>
          <w:szCs w:val="22"/>
        </w:rPr>
        <w:t>Dzierżawcy</w:t>
      </w:r>
      <w:r w:rsidRPr="001D06D4">
        <w:rPr>
          <w:rFonts w:asciiTheme="majorHAnsi" w:hAnsiTheme="majorHAnsi" w:cs="Calibri Light"/>
          <w:sz w:val="22"/>
          <w:szCs w:val="22"/>
        </w:rPr>
        <w:t xml:space="preserve"> w </w:t>
      </w:r>
      <w:r w:rsidR="0031781B" w:rsidRPr="001D06D4">
        <w:rPr>
          <w:rFonts w:asciiTheme="majorHAnsi" w:hAnsiTheme="majorHAnsi" w:cs="Calibri Light"/>
          <w:sz w:val="22"/>
          <w:szCs w:val="22"/>
        </w:rPr>
        <w:t>dzierżawę</w:t>
      </w:r>
      <w:r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F870A7">
        <w:rPr>
          <w:rFonts w:asciiTheme="majorHAnsi" w:hAnsiTheme="majorHAnsi" w:cs="Calibri Light"/>
          <w:sz w:val="22"/>
          <w:szCs w:val="22"/>
        </w:rPr>
        <w:t xml:space="preserve">część budynku, o którym mowa w ust. 1 powyżej, </w:t>
      </w:r>
      <w:r w:rsidR="00F870A7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>o</w:t>
      </w:r>
      <w:r w:rsidR="00F870A7">
        <w:rPr>
          <w:rFonts w:asciiTheme="majorHAnsi" w:hAnsiTheme="majorHAnsi" w:cs="Calibri Light"/>
          <w:sz w:val="22"/>
          <w:szCs w:val="22"/>
        </w:rPr>
        <w:t xml:space="preserve"> łącznej </w:t>
      </w:r>
      <w:r w:rsidRPr="001D06D4">
        <w:rPr>
          <w:rFonts w:asciiTheme="majorHAnsi" w:hAnsiTheme="majorHAnsi" w:cs="Calibri Light"/>
          <w:sz w:val="22"/>
          <w:szCs w:val="22"/>
        </w:rPr>
        <w:t xml:space="preserve">powierzchni </w:t>
      </w:r>
      <w:r w:rsidR="00BF12CC" w:rsidRPr="001D06D4">
        <w:rPr>
          <w:rFonts w:asciiTheme="majorHAnsi" w:hAnsiTheme="majorHAnsi" w:cs="Calibri Light"/>
          <w:sz w:val="22"/>
          <w:szCs w:val="22"/>
        </w:rPr>
        <w:t> </w:t>
      </w:r>
      <w:r w:rsidR="00F20C72">
        <w:rPr>
          <w:rFonts w:asciiTheme="majorHAnsi" w:hAnsiTheme="majorHAnsi" w:cs="Calibri Light"/>
          <w:b/>
          <w:sz w:val="22"/>
          <w:szCs w:val="22"/>
        </w:rPr>
        <w:t>386,19</w:t>
      </w:r>
      <w:r w:rsidRPr="001D06D4">
        <w:rPr>
          <w:rFonts w:asciiTheme="majorHAnsi" w:hAnsiTheme="majorHAnsi" w:cs="Calibri Light"/>
          <w:b/>
          <w:sz w:val="22"/>
          <w:szCs w:val="22"/>
        </w:rPr>
        <w:t>m</w:t>
      </w:r>
      <w:r w:rsidRPr="001D06D4">
        <w:rPr>
          <w:rFonts w:asciiTheme="majorHAnsi" w:hAnsiTheme="majorHAnsi" w:cs="Calibri Light"/>
          <w:b/>
          <w:sz w:val="22"/>
          <w:szCs w:val="22"/>
          <w:vertAlign w:val="superscript"/>
        </w:rPr>
        <w:t>2</w:t>
      </w:r>
      <w:r w:rsidRPr="001D06D4">
        <w:rPr>
          <w:rFonts w:asciiTheme="majorHAnsi" w:hAnsiTheme="majorHAnsi" w:cs="Calibri Light"/>
          <w:sz w:val="22"/>
          <w:szCs w:val="22"/>
        </w:rPr>
        <w:t xml:space="preserve">, </w:t>
      </w:r>
      <w:r w:rsidR="00F870A7">
        <w:rPr>
          <w:rFonts w:asciiTheme="majorHAnsi" w:hAnsiTheme="majorHAnsi" w:cs="Calibri Light"/>
          <w:sz w:val="22"/>
          <w:szCs w:val="22"/>
        </w:rPr>
        <w:t xml:space="preserve">zlokalizowaną na </w:t>
      </w:r>
      <w:r w:rsidR="00F20C72">
        <w:rPr>
          <w:rFonts w:asciiTheme="majorHAnsi" w:hAnsiTheme="majorHAnsi" w:cs="Calibri Light"/>
          <w:sz w:val="22"/>
          <w:szCs w:val="22"/>
        </w:rPr>
        <w:t>poziomie -1</w:t>
      </w:r>
      <w:r w:rsidR="00F870A7">
        <w:rPr>
          <w:rFonts w:asciiTheme="majorHAnsi" w:hAnsiTheme="majorHAnsi" w:cs="Calibri Light"/>
          <w:sz w:val="22"/>
          <w:szCs w:val="22"/>
        </w:rPr>
        <w:t xml:space="preserve">, </w:t>
      </w:r>
      <w:r w:rsidR="00A16E1D">
        <w:rPr>
          <w:rFonts w:asciiTheme="majorHAnsi" w:hAnsiTheme="majorHAnsi" w:cs="Calibri Light"/>
          <w:sz w:val="22"/>
          <w:szCs w:val="22"/>
        </w:rPr>
        <w:t xml:space="preserve">szczegółowo oznaczoną na planie </w:t>
      </w:r>
      <w:r w:rsidR="002867D3">
        <w:rPr>
          <w:rFonts w:asciiTheme="majorHAnsi" w:hAnsiTheme="majorHAnsi" w:cs="Calibri Light"/>
          <w:sz w:val="22"/>
          <w:szCs w:val="22"/>
        </w:rPr>
        <w:t xml:space="preserve">sytuacyjnym </w:t>
      </w:r>
      <w:r w:rsidR="00A16E1D">
        <w:rPr>
          <w:rFonts w:asciiTheme="majorHAnsi" w:hAnsiTheme="majorHAnsi" w:cs="Calibri Light"/>
          <w:sz w:val="22"/>
          <w:szCs w:val="22"/>
        </w:rPr>
        <w:t xml:space="preserve">stanowiącym </w:t>
      </w:r>
      <w:r w:rsidR="00A16E1D" w:rsidRPr="001D06D4">
        <w:rPr>
          <w:rFonts w:asciiTheme="majorHAnsi" w:hAnsiTheme="majorHAnsi" w:cs="Calibri Light"/>
          <w:b/>
          <w:bCs/>
          <w:sz w:val="22"/>
          <w:szCs w:val="22"/>
        </w:rPr>
        <w:t xml:space="preserve">Załącznik nr 2 </w:t>
      </w:r>
      <w:r w:rsidR="00A16E1D" w:rsidRPr="001D06D4">
        <w:rPr>
          <w:rFonts w:asciiTheme="majorHAnsi" w:hAnsiTheme="majorHAnsi" w:cs="Calibri Light"/>
          <w:sz w:val="22"/>
          <w:szCs w:val="22"/>
        </w:rPr>
        <w:t xml:space="preserve">do Umowy </w:t>
      </w:r>
      <w:r w:rsidR="00A16E1D">
        <w:rPr>
          <w:rFonts w:asciiTheme="majorHAnsi" w:hAnsiTheme="majorHAnsi" w:cs="Calibri Light"/>
          <w:sz w:val="22"/>
          <w:szCs w:val="22"/>
        </w:rPr>
        <w:t>(dalej jako: „</w:t>
      </w:r>
      <w:r w:rsidR="00A16E1D" w:rsidRPr="001D06D4">
        <w:rPr>
          <w:rFonts w:asciiTheme="majorHAnsi" w:hAnsiTheme="majorHAnsi" w:cs="Calibri Light"/>
          <w:b/>
          <w:bCs/>
          <w:sz w:val="22"/>
          <w:szCs w:val="22"/>
        </w:rPr>
        <w:t>Przedmiot dzierżawy</w:t>
      </w:r>
      <w:r w:rsidR="00A16E1D">
        <w:rPr>
          <w:rFonts w:asciiTheme="majorHAnsi" w:hAnsiTheme="majorHAnsi" w:cs="Calibri Light"/>
          <w:sz w:val="22"/>
          <w:szCs w:val="22"/>
        </w:rPr>
        <w:t xml:space="preserve">”), </w:t>
      </w:r>
      <w:r w:rsidRPr="001D06D4">
        <w:rPr>
          <w:rFonts w:asciiTheme="majorHAnsi" w:hAnsiTheme="majorHAnsi" w:cs="Calibri Light"/>
          <w:sz w:val="22"/>
          <w:szCs w:val="22"/>
        </w:rPr>
        <w:t xml:space="preserve">zgodnie z </w:t>
      </w:r>
      <w:r w:rsidR="001D06D4">
        <w:rPr>
          <w:rFonts w:asciiTheme="majorHAnsi" w:hAnsiTheme="majorHAnsi" w:cs="Calibri Light"/>
          <w:sz w:val="22"/>
          <w:szCs w:val="22"/>
        </w:rPr>
        <w:t>W</w:t>
      </w:r>
      <w:r w:rsidRPr="001D06D4">
        <w:rPr>
          <w:rFonts w:asciiTheme="majorHAnsi" w:hAnsiTheme="majorHAnsi" w:cs="Calibri Light"/>
          <w:sz w:val="22"/>
          <w:szCs w:val="22"/>
        </w:rPr>
        <w:t xml:space="preserve">arunkami </w:t>
      </w:r>
      <w:r w:rsidR="00F870A7">
        <w:rPr>
          <w:rFonts w:asciiTheme="majorHAnsi" w:hAnsiTheme="majorHAnsi" w:cs="Calibri Light"/>
          <w:sz w:val="22"/>
          <w:szCs w:val="22"/>
        </w:rPr>
        <w:t xml:space="preserve">przetargu </w:t>
      </w:r>
      <w:r w:rsidRPr="001D06D4">
        <w:rPr>
          <w:rFonts w:asciiTheme="majorHAnsi" w:hAnsiTheme="majorHAnsi" w:cs="Calibri Light"/>
          <w:sz w:val="22"/>
          <w:szCs w:val="22"/>
        </w:rPr>
        <w:t>i Formularz</w:t>
      </w:r>
      <w:r w:rsidR="001D06D4">
        <w:rPr>
          <w:rFonts w:asciiTheme="majorHAnsi" w:hAnsiTheme="majorHAnsi" w:cs="Calibri Light"/>
          <w:sz w:val="22"/>
          <w:szCs w:val="22"/>
        </w:rPr>
        <w:t>em</w:t>
      </w:r>
      <w:r w:rsidRPr="001D06D4">
        <w:rPr>
          <w:rFonts w:asciiTheme="majorHAnsi" w:hAnsiTheme="majorHAnsi" w:cs="Calibri Light"/>
          <w:sz w:val="22"/>
          <w:szCs w:val="22"/>
        </w:rPr>
        <w:t xml:space="preserve"> Oferty, które stanowią odpowiednio </w:t>
      </w:r>
      <w:r w:rsidRPr="001D06D4">
        <w:rPr>
          <w:rFonts w:asciiTheme="majorHAnsi" w:hAnsiTheme="majorHAnsi" w:cs="Calibri Light"/>
          <w:b/>
          <w:bCs/>
          <w:sz w:val="22"/>
          <w:szCs w:val="22"/>
        </w:rPr>
        <w:t>Załącznik nr</w:t>
      </w:r>
      <w:r w:rsidR="001D06D4" w:rsidRPr="001D06D4">
        <w:rPr>
          <w:rFonts w:asciiTheme="majorHAnsi" w:hAnsiTheme="majorHAnsi" w:cs="Calibri Light"/>
          <w:b/>
          <w:bCs/>
          <w:sz w:val="22"/>
          <w:szCs w:val="22"/>
        </w:rPr>
        <w:t xml:space="preserve"> 1</w:t>
      </w:r>
      <w:r w:rsidR="001D06D4">
        <w:rPr>
          <w:rFonts w:asciiTheme="majorHAnsi" w:hAnsiTheme="majorHAnsi" w:cs="Calibri Light"/>
          <w:b/>
          <w:bCs/>
          <w:sz w:val="22"/>
          <w:szCs w:val="22"/>
        </w:rPr>
        <w:t xml:space="preserve"> </w:t>
      </w:r>
      <w:r w:rsidR="001D06D4" w:rsidRPr="001D06D4">
        <w:rPr>
          <w:rFonts w:asciiTheme="majorHAnsi" w:hAnsiTheme="majorHAnsi" w:cs="Calibri Light"/>
          <w:sz w:val="22"/>
          <w:szCs w:val="22"/>
        </w:rPr>
        <w:t>do</w:t>
      </w:r>
      <w:r w:rsidR="001D06D4">
        <w:rPr>
          <w:rFonts w:asciiTheme="majorHAnsi" w:hAnsiTheme="majorHAnsi" w:cs="Calibri Light"/>
          <w:b/>
          <w:bCs/>
          <w:sz w:val="22"/>
          <w:szCs w:val="22"/>
        </w:rPr>
        <w:t xml:space="preserve"> </w:t>
      </w:r>
      <w:r w:rsidR="00F870A7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mowy. </w:t>
      </w:r>
    </w:p>
    <w:p w14:paraId="7DDD0165" w14:textId="77777777" w:rsidR="00A67697" w:rsidRPr="00A67697" w:rsidRDefault="00FA568C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Przedmiot </w:t>
      </w:r>
      <w:r w:rsidR="00AC653C" w:rsidRPr="001D06D4"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 przeznaczony będzie </w:t>
      </w:r>
      <w:r w:rsidR="00BF12CC" w:rsidRPr="001D06D4">
        <w:rPr>
          <w:rFonts w:asciiTheme="majorHAnsi" w:hAnsiTheme="majorHAnsi" w:cs="Calibri Light"/>
          <w:sz w:val="22"/>
          <w:szCs w:val="22"/>
        </w:rPr>
        <w:t xml:space="preserve">na prowadzenie </w:t>
      </w:r>
      <w:r w:rsidR="00F20C72">
        <w:rPr>
          <w:rFonts w:asciiTheme="majorHAnsi" w:hAnsiTheme="majorHAnsi" w:cs="Calibri Light"/>
          <w:sz w:val="22"/>
          <w:szCs w:val="22"/>
        </w:rPr>
        <w:t>restauracji ogólnodostępnej</w:t>
      </w:r>
      <w:r w:rsidR="00BF12CC" w:rsidRPr="001D06D4">
        <w:rPr>
          <w:rFonts w:asciiTheme="majorHAnsi" w:hAnsiTheme="majorHAnsi" w:cs="Calibri Light"/>
          <w:sz w:val="22"/>
          <w:szCs w:val="22"/>
        </w:rPr>
        <w:t xml:space="preserve">, </w:t>
      </w:r>
      <w:r w:rsidR="00BF12CC" w:rsidRPr="00A67697">
        <w:rPr>
          <w:rFonts w:asciiTheme="majorHAnsi" w:hAnsiTheme="majorHAnsi" w:cs="Calibri Light"/>
          <w:sz w:val="22"/>
          <w:szCs w:val="22"/>
        </w:rPr>
        <w:t>czynn</w:t>
      </w:r>
      <w:r w:rsidR="00A16E1D" w:rsidRPr="00A67697">
        <w:rPr>
          <w:rFonts w:asciiTheme="majorHAnsi" w:hAnsiTheme="majorHAnsi" w:cs="Calibri Light"/>
          <w:sz w:val="22"/>
          <w:szCs w:val="22"/>
        </w:rPr>
        <w:t>ej</w:t>
      </w:r>
      <w:r w:rsidR="00A67697" w:rsidRPr="00A67697">
        <w:rPr>
          <w:rFonts w:asciiTheme="majorHAnsi" w:hAnsiTheme="majorHAnsi" w:cs="Calibri Light"/>
          <w:sz w:val="22"/>
          <w:szCs w:val="22"/>
        </w:rPr>
        <w:t>:</w:t>
      </w:r>
    </w:p>
    <w:p w14:paraId="3CCAC18F" w14:textId="7514E6AC" w:rsidR="00A67697" w:rsidRDefault="00A67697" w:rsidP="00A67697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A67697">
        <w:rPr>
          <w:rFonts w:asciiTheme="majorHAnsi" w:hAnsiTheme="majorHAnsi" w:cs="Calibri Light"/>
          <w:sz w:val="22"/>
          <w:szCs w:val="22"/>
        </w:rPr>
        <w:t>Od poniedziałku do piątku od 08:00 do 18:00</w:t>
      </w:r>
    </w:p>
    <w:p w14:paraId="3DE2574F" w14:textId="5626B1A4" w:rsidR="00A67697" w:rsidRPr="00A67697" w:rsidRDefault="00A67697" w:rsidP="00A67697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 xml:space="preserve">W weekendy i święta </w:t>
      </w:r>
      <w:r w:rsidR="000F7634">
        <w:rPr>
          <w:rFonts w:asciiTheme="majorHAnsi" w:hAnsiTheme="majorHAnsi" w:cs="Calibri Light"/>
          <w:sz w:val="22"/>
          <w:szCs w:val="22"/>
        </w:rPr>
        <w:t xml:space="preserve">minimum </w:t>
      </w:r>
      <w:r>
        <w:rPr>
          <w:rFonts w:asciiTheme="majorHAnsi" w:hAnsiTheme="majorHAnsi" w:cs="Calibri Light"/>
          <w:sz w:val="22"/>
          <w:szCs w:val="22"/>
        </w:rPr>
        <w:t>od 09:00 do 16:00</w:t>
      </w:r>
    </w:p>
    <w:p w14:paraId="1D342E5F" w14:textId="788568D7" w:rsidR="00634F76" w:rsidRPr="000B5674" w:rsidRDefault="00BF12CC" w:rsidP="00A67697">
      <w:pPr>
        <w:spacing w:line="276" w:lineRule="auto"/>
        <w:ind w:left="284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lastRenderedPageBreak/>
        <w:t xml:space="preserve">na </w:t>
      </w:r>
      <w:r w:rsidR="00F20C72">
        <w:rPr>
          <w:rFonts w:asciiTheme="majorHAnsi" w:hAnsiTheme="majorHAnsi" w:cs="Calibri Light"/>
          <w:sz w:val="22"/>
          <w:szCs w:val="22"/>
        </w:rPr>
        <w:t>poziomie -1 w budynku Dziecięcego Szpitala Klinicznego UCK WUM p</w:t>
      </w:r>
      <w:r w:rsidR="00634F76" w:rsidRPr="00D80CD8">
        <w:rPr>
          <w:rFonts w:asciiTheme="majorHAnsi" w:hAnsiTheme="majorHAnsi" w:cstheme="majorHAnsi"/>
          <w:bCs/>
          <w:sz w:val="22"/>
          <w:szCs w:val="22"/>
        </w:rPr>
        <w:t xml:space="preserve">rzy ul. </w:t>
      </w:r>
      <w:r w:rsidR="00F20C72">
        <w:rPr>
          <w:rFonts w:asciiTheme="majorHAnsi" w:hAnsiTheme="majorHAnsi" w:cstheme="majorHAnsi"/>
          <w:bCs/>
          <w:sz w:val="22"/>
          <w:szCs w:val="22"/>
        </w:rPr>
        <w:t>Żwirki i Wigury 63A</w:t>
      </w:r>
      <w:r w:rsidR="00634F76" w:rsidRPr="00D80CD8">
        <w:rPr>
          <w:rFonts w:asciiTheme="majorHAnsi" w:hAnsiTheme="majorHAnsi" w:cstheme="majorHAnsi"/>
          <w:bCs/>
          <w:sz w:val="22"/>
          <w:szCs w:val="22"/>
        </w:rPr>
        <w:t>, 02-09</w:t>
      </w:r>
      <w:r w:rsidR="00F20C72">
        <w:rPr>
          <w:rFonts w:asciiTheme="majorHAnsi" w:hAnsiTheme="majorHAnsi" w:cstheme="majorHAnsi"/>
          <w:bCs/>
          <w:sz w:val="22"/>
          <w:szCs w:val="22"/>
        </w:rPr>
        <w:t>1</w:t>
      </w:r>
      <w:r w:rsidR="00634F76" w:rsidRPr="00D80CD8">
        <w:rPr>
          <w:rFonts w:asciiTheme="majorHAnsi" w:hAnsiTheme="majorHAnsi" w:cstheme="majorHAnsi"/>
          <w:bCs/>
          <w:sz w:val="22"/>
          <w:szCs w:val="22"/>
        </w:rPr>
        <w:t xml:space="preserve"> Warszawa.</w:t>
      </w:r>
      <w:r w:rsidR="005C7438" w:rsidRPr="00D80CD8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51962F0F" w14:textId="6FF5BF50" w:rsidR="00FA568C" w:rsidRDefault="00FA568C" w:rsidP="001D06D4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Jakakolwiek zmiana </w:t>
      </w:r>
      <w:r w:rsidR="00A16E1D">
        <w:rPr>
          <w:rFonts w:asciiTheme="majorHAnsi" w:hAnsiTheme="majorHAnsi" w:cs="Calibri Light"/>
          <w:sz w:val="22"/>
          <w:szCs w:val="22"/>
        </w:rPr>
        <w:t xml:space="preserve">sposobu </w:t>
      </w:r>
      <w:r w:rsidRPr="001D06D4">
        <w:rPr>
          <w:rFonts w:asciiTheme="majorHAnsi" w:hAnsiTheme="majorHAnsi" w:cs="Calibri Light"/>
          <w:sz w:val="22"/>
          <w:szCs w:val="22"/>
        </w:rPr>
        <w:t xml:space="preserve">wykorzystania </w:t>
      </w:r>
      <w:r w:rsidR="00A16E1D">
        <w:rPr>
          <w:rFonts w:asciiTheme="majorHAnsi" w:hAnsiTheme="majorHAnsi" w:cs="Calibri Light"/>
          <w:sz w:val="22"/>
          <w:szCs w:val="22"/>
        </w:rPr>
        <w:t>P</w:t>
      </w:r>
      <w:r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 w:rsidR="00A16E1D">
        <w:rPr>
          <w:rFonts w:asciiTheme="majorHAnsi" w:hAnsiTheme="majorHAnsi" w:cs="Calibri Light"/>
          <w:sz w:val="22"/>
          <w:szCs w:val="22"/>
        </w:rPr>
        <w:t xml:space="preserve">dzierżawy </w:t>
      </w:r>
      <w:r w:rsidRPr="001D06D4">
        <w:rPr>
          <w:rFonts w:asciiTheme="majorHAnsi" w:hAnsiTheme="majorHAnsi" w:cs="Calibri Light"/>
          <w:sz w:val="22"/>
          <w:szCs w:val="22"/>
        </w:rPr>
        <w:t xml:space="preserve">bez </w:t>
      </w:r>
      <w:r w:rsidR="00A16E1D">
        <w:rPr>
          <w:rFonts w:asciiTheme="majorHAnsi" w:hAnsiTheme="majorHAnsi" w:cs="Calibri Light"/>
          <w:sz w:val="22"/>
          <w:szCs w:val="22"/>
        </w:rPr>
        <w:t xml:space="preserve">uprzedniej </w:t>
      </w:r>
      <w:r w:rsidRPr="001D06D4">
        <w:rPr>
          <w:rFonts w:asciiTheme="majorHAnsi" w:hAnsiTheme="majorHAnsi" w:cs="Calibri Light"/>
          <w:sz w:val="22"/>
          <w:szCs w:val="22"/>
        </w:rPr>
        <w:t xml:space="preserve">pisemnej zgody </w:t>
      </w:r>
      <w:r w:rsidR="00386442" w:rsidRPr="001D06D4">
        <w:rPr>
          <w:rFonts w:asciiTheme="majorHAnsi" w:hAnsiTheme="majorHAnsi" w:cs="Calibri Light"/>
          <w:sz w:val="22"/>
          <w:szCs w:val="22"/>
        </w:rPr>
        <w:t>Wydzierżawiającego</w:t>
      </w:r>
      <w:r w:rsidR="00A16E1D">
        <w:rPr>
          <w:rFonts w:asciiTheme="majorHAnsi" w:hAnsiTheme="majorHAnsi" w:cs="Calibri Light"/>
          <w:sz w:val="22"/>
          <w:szCs w:val="22"/>
        </w:rPr>
        <w:t xml:space="preserve"> jest niedopuszczalna i uważana </w:t>
      </w:r>
      <w:r w:rsidRPr="001D06D4">
        <w:rPr>
          <w:rFonts w:asciiTheme="majorHAnsi" w:hAnsiTheme="majorHAnsi" w:cs="Calibri Light"/>
          <w:sz w:val="22"/>
          <w:szCs w:val="22"/>
        </w:rPr>
        <w:t xml:space="preserve">będzie jako rażące naruszenie warunków </w:t>
      </w:r>
      <w:r w:rsidR="00A16E1D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mowy</w:t>
      </w:r>
      <w:r w:rsidR="00A16E1D">
        <w:rPr>
          <w:rFonts w:asciiTheme="majorHAnsi" w:hAnsiTheme="majorHAnsi" w:cs="Calibri Light"/>
          <w:sz w:val="22"/>
          <w:szCs w:val="22"/>
        </w:rPr>
        <w:t xml:space="preserve">, co </w:t>
      </w:r>
      <w:r w:rsidRPr="001D06D4">
        <w:rPr>
          <w:rFonts w:asciiTheme="majorHAnsi" w:hAnsiTheme="majorHAnsi" w:cs="Calibri Light"/>
          <w:sz w:val="22"/>
          <w:szCs w:val="22"/>
        </w:rPr>
        <w:t xml:space="preserve">stanowić będzie podstawę do rozwiązania </w:t>
      </w:r>
      <w:r w:rsidR="00A16E1D">
        <w:rPr>
          <w:rFonts w:asciiTheme="majorHAnsi" w:hAnsiTheme="majorHAnsi" w:cs="Calibri Light"/>
          <w:sz w:val="22"/>
          <w:szCs w:val="22"/>
        </w:rPr>
        <w:t xml:space="preserve">Umowy </w:t>
      </w:r>
      <w:r w:rsidRPr="001D06D4">
        <w:rPr>
          <w:rFonts w:asciiTheme="majorHAnsi" w:hAnsiTheme="majorHAnsi" w:cs="Calibri Light"/>
          <w:sz w:val="22"/>
          <w:szCs w:val="22"/>
        </w:rPr>
        <w:t xml:space="preserve">bez wypowiedzenia z winy </w:t>
      </w:r>
      <w:r w:rsidR="00386442" w:rsidRPr="001D06D4">
        <w:rPr>
          <w:rFonts w:asciiTheme="majorHAnsi" w:hAnsiTheme="majorHAnsi" w:cs="Calibri Light"/>
          <w:sz w:val="22"/>
          <w:szCs w:val="22"/>
        </w:rPr>
        <w:t>Dzierżawcy</w:t>
      </w:r>
      <w:r w:rsidRPr="001D06D4">
        <w:rPr>
          <w:rFonts w:asciiTheme="majorHAnsi" w:hAnsiTheme="majorHAnsi" w:cs="Calibri Light"/>
          <w:sz w:val="22"/>
          <w:szCs w:val="22"/>
        </w:rPr>
        <w:t>.</w:t>
      </w:r>
    </w:p>
    <w:p w14:paraId="7B31162D" w14:textId="77777777" w:rsidR="004C2E2F" w:rsidRPr="001D06D4" w:rsidRDefault="004C2E2F" w:rsidP="004C2E2F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ajorHAnsi" w:hAnsiTheme="majorHAnsi" w:cs="Calibri Light"/>
          <w:sz w:val="22"/>
          <w:szCs w:val="22"/>
        </w:rPr>
      </w:pPr>
      <w:r w:rsidRPr="00A53809">
        <w:rPr>
          <w:rFonts w:asciiTheme="majorHAnsi" w:hAnsiTheme="majorHAnsi" w:cs="Calibri Light"/>
          <w:sz w:val="22"/>
          <w:szCs w:val="22"/>
        </w:rPr>
        <w:t>Wydzierżawiający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nie dopuszcza </w:t>
      </w:r>
      <w:r>
        <w:rPr>
          <w:rFonts w:asciiTheme="majorHAnsi" w:hAnsiTheme="majorHAnsi" w:cs="Calibri Light"/>
          <w:sz w:val="22"/>
          <w:szCs w:val="22"/>
        </w:rPr>
        <w:t xml:space="preserve">w Przedmiocie dzierżawy żadnego </w:t>
      </w:r>
      <w:r w:rsidRPr="001D06D4">
        <w:rPr>
          <w:rFonts w:asciiTheme="majorHAnsi" w:hAnsiTheme="majorHAnsi" w:cs="Calibri Light"/>
          <w:sz w:val="22"/>
          <w:szCs w:val="22"/>
        </w:rPr>
        <w:t>obrotu wyrobami alkoholowymi, tytoniowymi i jakimikolwiek używkami.</w:t>
      </w:r>
    </w:p>
    <w:p w14:paraId="110302F9" w14:textId="77777777" w:rsidR="00FA568C" w:rsidRPr="001D06D4" w:rsidRDefault="00FA568C">
      <w:pPr>
        <w:pStyle w:val="Akapitzlist"/>
        <w:spacing w:line="276" w:lineRule="auto"/>
        <w:ind w:left="360"/>
        <w:jc w:val="both"/>
        <w:rPr>
          <w:rFonts w:asciiTheme="majorHAnsi" w:hAnsiTheme="majorHAnsi" w:cs="Calibri Light"/>
          <w:color w:val="008000"/>
          <w:sz w:val="22"/>
          <w:szCs w:val="22"/>
        </w:rPr>
      </w:pPr>
    </w:p>
    <w:p w14:paraId="3B95CF18" w14:textId="0644D51F" w:rsidR="00FA568C" w:rsidRDefault="00FA568C" w:rsidP="001D06D4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2.</w:t>
      </w:r>
    </w:p>
    <w:p w14:paraId="19B0C8CD" w14:textId="214DEE47" w:rsidR="002867D3" w:rsidRDefault="002867D3" w:rsidP="002867D3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[Czynsz i inne opłaty]</w:t>
      </w:r>
    </w:p>
    <w:p w14:paraId="45BAD609" w14:textId="77777777" w:rsidR="002867D3" w:rsidRPr="001D06D4" w:rsidRDefault="002867D3" w:rsidP="001D06D4">
      <w:pPr>
        <w:spacing w:line="276" w:lineRule="auto"/>
        <w:jc w:val="center"/>
        <w:rPr>
          <w:rFonts w:asciiTheme="majorHAnsi" w:hAnsiTheme="majorHAnsi" w:cs="Calibri Light"/>
          <w:sz w:val="22"/>
          <w:szCs w:val="22"/>
        </w:rPr>
      </w:pPr>
    </w:p>
    <w:p w14:paraId="30EDD97D" w14:textId="3CA8BAE3" w:rsidR="00FA568C" w:rsidRPr="000B5674" w:rsidRDefault="000C2E68" w:rsidP="001D06D4">
      <w:pPr>
        <w:pStyle w:val="Akapitzlist"/>
        <w:numPr>
          <w:ilvl w:val="0"/>
          <w:numId w:val="19"/>
        </w:numPr>
        <w:tabs>
          <w:tab w:val="clear" w:pos="720"/>
        </w:tabs>
        <w:spacing w:line="276" w:lineRule="auto"/>
        <w:ind w:left="284" w:hanging="284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płacić będzie Wy</w:t>
      </w:r>
      <w:r w:rsidRPr="001D06D4">
        <w:rPr>
          <w:rFonts w:asciiTheme="majorHAnsi" w:hAnsiTheme="majorHAnsi" w:cs="Calibri Light"/>
          <w:sz w:val="22"/>
          <w:szCs w:val="22"/>
        </w:rPr>
        <w:t>dzierżawiającemu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7B1D96" w:rsidRPr="00C84AB5">
        <w:rPr>
          <w:rFonts w:asciiTheme="majorHAnsi" w:hAnsiTheme="majorHAnsi" w:cs="Calibri Light"/>
          <w:sz w:val="22"/>
          <w:szCs w:val="22"/>
        </w:rPr>
        <w:t xml:space="preserve">z góry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miesięczny czynsz </w:t>
      </w:r>
      <w:r w:rsidRPr="001D06D4">
        <w:rPr>
          <w:rFonts w:asciiTheme="majorHAnsi" w:hAnsiTheme="majorHAnsi" w:cs="Calibri Light"/>
          <w:sz w:val="22"/>
          <w:szCs w:val="22"/>
        </w:rPr>
        <w:t>dzierżawy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za cał</w:t>
      </w:r>
      <w:r w:rsidR="002867D3">
        <w:rPr>
          <w:rFonts w:asciiTheme="majorHAnsi" w:hAnsiTheme="majorHAnsi" w:cs="Calibri Light"/>
          <w:sz w:val="22"/>
          <w:szCs w:val="22"/>
        </w:rPr>
        <w:t xml:space="preserve">y Przedmiot dzierżawy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w wysokości zaproponowanej w ofercie, tj.: ogółem czynsz miesięcznie:  </w:t>
      </w:r>
      <w:r w:rsidRPr="001D06D4">
        <w:rPr>
          <w:rFonts w:asciiTheme="majorHAnsi" w:hAnsiTheme="majorHAnsi" w:cs="Calibri Light"/>
          <w:sz w:val="22"/>
          <w:szCs w:val="22"/>
        </w:rPr>
        <w:t>…………………..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zł netto (słownie: </w:t>
      </w:r>
      <w:r w:rsidRPr="001D06D4">
        <w:rPr>
          <w:rFonts w:asciiTheme="majorHAnsi" w:hAnsiTheme="majorHAnsi" w:cs="Calibri Light"/>
          <w:sz w:val="22"/>
          <w:szCs w:val="22"/>
        </w:rPr>
        <w:t>………………………………………….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złotych </w:t>
      </w:r>
      <w:r w:rsidRPr="001D06D4">
        <w:rPr>
          <w:rFonts w:asciiTheme="majorHAnsi" w:hAnsiTheme="majorHAnsi" w:cs="Calibri Light"/>
          <w:sz w:val="22"/>
          <w:szCs w:val="22"/>
        </w:rPr>
        <w:t>0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0/100) </w:t>
      </w:r>
      <w:r w:rsidR="000B5674">
        <w:rPr>
          <w:rFonts w:asciiTheme="majorHAnsi" w:hAnsiTheme="majorHAnsi" w:cs="Calibri Light"/>
          <w:sz w:val="22"/>
          <w:szCs w:val="22"/>
        </w:rPr>
        <w:t>plus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należny podatkiem VAT (obecnie w wysokości 23%) w kwocie </w:t>
      </w:r>
      <w:r w:rsidRPr="001D06D4">
        <w:rPr>
          <w:rFonts w:asciiTheme="majorHAnsi" w:hAnsiTheme="majorHAnsi" w:cs="Calibri Light"/>
          <w:sz w:val="22"/>
          <w:szCs w:val="22"/>
        </w:rPr>
        <w:t>……………………..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zł (słownie: </w:t>
      </w:r>
      <w:r w:rsidRPr="001D06D4">
        <w:rPr>
          <w:rFonts w:asciiTheme="majorHAnsi" w:hAnsiTheme="majorHAnsi" w:cs="Calibri Light"/>
          <w:sz w:val="22"/>
          <w:szCs w:val="22"/>
        </w:rPr>
        <w:t>………………… z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łotych </w:t>
      </w:r>
      <w:r w:rsidRPr="001D06D4">
        <w:rPr>
          <w:rFonts w:asciiTheme="majorHAnsi" w:hAnsiTheme="majorHAnsi" w:cs="Calibri Light"/>
          <w:sz w:val="22"/>
          <w:szCs w:val="22"/>
        </w:rPr>
        <w:t>00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/100), co stanowi kwotę brutto w wysokości: </w:t>
      </w:r>
      <w:r w:rsidRPr="001D06D4">
        <w:rPr>
          <w:rFonts w:asciiTheme="majorHAnsi" w:hAnsiTheme="majorHAnsi" w:cs="Calibri Light"/>
          <w:sz w:val="22"/>
          <w:szCs w:val="22"/>
        </w:rPr>
        <w:t>…………………………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zł (słownie: </w:t>
      </w:r>
      <w:r w:rsidRPr="001D06D4">
        <w:rPr>
          <w:rFonts w:asciiTheme="majorHAnsi" w:hAnsiTheme="majorHAnsi" w:cs="Calibri Light"/>
          <w:sz w:val="22"/>
          <w:szCs w:val="22"/>
        </w:rPr>
        <w:t xml:space="preserve">…………………………… </w:t>
      </w:r>
      <w:r w:rsidR="00455B84" w:rsidRPr="001D06D4">
        <w:rPr>
          <w:rFonts w:asciiTheme="majorHAnsi" w:hAnsiTheme="majorHAnsi" w:cstheme="majorHAnsi"/>
          <w:sz w:val="22"/>
          <w:szCs w:val="22"/>
        </w:rPr>
        <w:t>złotych</w:t>
      </w:r>
      <w:r w:rsidR="00FA568C" w:rsidRPr="001D06D4">
        <w:rPr>
          <w:rFonts w:asciiTheme="majorHAnsi" w:hAnsiTheme="majorHAnsi" w:cstheme="majorHAnsi"/>
          <w:sz w:val="22"/>
          <w:szCs w:val="22"/>
        </w:rPr>
        <w:t xml:space="preserve"> </w:t>
      </w:r>
      <w:r w:rsidRPr="001D06D4">
        <w:rPr>
          <w:rFonts w:asciiTheme="majorHAnsi" w:hAnsiTheme="majorHAnsi" w:cstheme="majorHAnsi"/>
          <w:sz w:val="22"/>
          <w:szCs w:val="22"/>
        </w:rPr>
        <w:t>00</w:t>
      </w:r>
      <w:r w:rsidR="00FA568C" w:rsidRPr="001D06D4">
        <w:rPr>
          <w:rFonts w:asciiTheme="majorHAnsi" w:hAnsiTheme="majorHAnsi" w:cstheme="majorHAnsi"/>
          <w:sz w:val="22"/>
          <w:szCs w:val="22"/>
        </w:rPr>
        <w:t xml:space="preserve">/100). </w:t>
      </w:r>
    </w:p>
    <w:p w14:paraId="7007923B" w14:textId="70C81793" w:rsidR="002867D3" w:rsidRPr="000B5674" w:rsidRDefault="002867D3" w:rsidP="001D06D4">
      <w:pPr>
        <w:pStyle w:val="Akapitzlist"/>
        <w:numPr>
          <w:ilvl w:val="0"/>
          <w:numId w:val="19"/>
        </w:numPr>
        <w:tabs>
          <w:tab w:val="clear" w:pos="720"/>
        </w:tabs>
        <w:spacing w:line="276" w:lineRule="auto"/>
        <w:ind w:left="284" w:hanging="284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0B5674">
        <w:rPr>
          <w:rFonts w:asciiTheme="majorHAnsi" w:hAnsiTheme="majorHAnsi" w:cstheme="majorHAnsi"/>
          <w:sz w:val="22"/>
          <w:szCs w:val="22"/>
        </w:rPr>
        <w:t>W razie zmiany stawki podatku VAT, czynsz dzierżawny ulegnie odpowiedniej zmianie, uwzgledniającej zmienioną stawkę VAT</w:t>
      </w:r>
      <w:r w:rsidR="000B5674">
        <w:rPr>
          <w:rFonts w:asciiTheme="majorHAnsi" w:hAnsiTheme="majorHAnsi" w:cstheme="majorHAnsi"/>
          <w:sz w:val="22"/>
          <w:szCs w:val="22"/>
        </w:rPr>
        <w:t>, bez konieczności zmiany Umowy.</w:t>
      </w:r>
    </w:p>
    <w:p w14:paraId="59AEB845" w14:textId="63285B76" w:rsidR="00012F97" w:rsidRPr="000B5674" w:rsidRDefault="00D85B8E" w:rsidP="001D06D4">
      <w:pPr>
        <w:pStyle w:val="Akapitzlist"/>
        <w:numPr>
          <w:ilvl w:val="0"/>
          <w:numId w:val="19"/>
        </w:numPr>
        <w:tabs>
          <w:tab w:val="clear" w:pos="720"/>
        </w:tabs>
        <w:spacing w:line="276" w:lineRule="auto"/>
        <w:ind w:left="284" w:hanging="284"/>
        <w:contextual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Niezależnie od czynszu, </w:t>
      </w:r>
      <w:r w:rsidR="00345C10" w:rsidRPr="001D06D4">
        <w:rPr>
          <w:rFonts w:asciiTheme="majorHAnsi" w:hAnsiTheme="majorHAnsi" w:cstheme="majorHAnsi"/>
          <w:sz w:val="22"/>
          <w:szCs w:val="22"/>
        </w:rPr>
        <w:t xml:space="preserve">Dzierżawca zobowiązany jest do ponoszenia opłat związanych z dostawą i zużyciem mediów, wywozem nieczystości stałych oraz do ponoszenia wszelkich opłat i kosztów związanych z </w:t>
      </w:r>
      <w:r w:rsidR="002867D3" w:rsidRPr="000B5674">
        <w:rPr>
          <w:rFonts w:asciiTheme="majorHAnsi" w:hAnsiTheme="majorHAnsi" w:cstheme="majorHAnsi"/>
          <w:sz w:val="22"/>
          <w:szCs w:val="22"/>
        </w:rPr>
        <w:t>P</w:t>
      </w:r>
      <w:r w:rsidR="00345C10" w:rsidRPr="001D06D4">
        <w:rPr>
          <w:rFonts w:asciiTheme="majorHAnsi" w:hAnsiTheme="majorHAnsi" w:cstheme="majorHAnsi"/>
          <w:sz w:val="22"/>
          <w:szCs w:val="22"/>
        </w:rPr>
        <w:t xml:space="preserve">rzedmiotem </w:t>
      </w:r>
      <w:r w:rsidR="002867D3" w:rsidRPr="000B5674">
        <w:rPr>
          <w:rFonts w:asciiTheme="majorHAnsi" w:hAnsiTheme="majorHAnsi" w:cstheme="majorHAnsi"/>
          <w:sz w:val="22"/>
          <w:szCs w:val="22"/>
        </w:rPr>
        <w:t>dzierżawy</w:t>
      </w:r>
      <w:r w:rsidR="00345C10" w:rsidRPr="001D06D4">
        <w:rPr>
          <w:rFonts w:asciiTheme="majorHAnsi" w:hAnsiTheme="majorHAnsi" w:cstheme="majorHAnsi"/>
          <w:sz w:val="22"/>
          <w:szCs w:val="22"/>
        </w:rPr>
        <w:t>. Ceny jednostkowe za poszczególne media Wydzierżawiający naliczał będzie według cen wskazanych na fakturach przez jego dostawców mediów.</w:t>
      </w:r>
    </w:p>
    <w:p w14:paraId="6929C8E8" w14:textId="2B83824E" w:rsidR="00345C10" w:rsidRPr="001D06D4" w:rsidRDefault="00345C10" w:rsidP="001D06D4">
      <w:pPr>
        <w:pStyle w:val="Akapitzlist"/>
        <w:numPr>
          <w:ilvl w:val="0"/>
          <w:numId w:val="19"/>
        </w:numPr>
        <w:tabs>
          <w:tab w:val="clear" w:pos="720"/>
        </w:tabs>
        <w:spacing w:line="276" w:lineRule="auto"/>
        <w:ind w:left="284" w:hanging="284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1D06D4">
        <w:rPr>
          <w:rFonts w:asciiTheme="majorHAnsi" w:hAnsiTheme="majorHAnsi" w:cstheme="majorHAnsi"/>
          <w:sz w:val="22"/>
          <w:szCs w:val="22"/>
        </w:rPr>
        <w:t>Wydzierżawiający obciążał będzie Dzierżawcę za media w następujący sposób:</w:t>
      </w:r>
    </w:p>
    <w:p w14:paraId="632F203F" w14:textId="1E49B947" w:rsidR="00345C10" w:rsidRPr="001D06D4" w:rsidRDefault="00345C10" w:rsidP="001D06D4">
      <w:pPr>
        <w:pStyle w:val="Akapitzlist"/>
        <w:spacing w:line="276" w:lineRule="auto"/>
        <w:ind w:left="709" w:hanging="425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1D06D4">
        <w:rPr>
          <w:rFonts w:asciiTheme="majorHAnsi" w:hAnsiTheme="majorHAnsi" w:cstheme="majorHAnsi"/>
          <w:sz w:val="22"/>
          <w:szCs w:val="22"/>
        </w:rPr>
        <w:t xml:space="preserve">a) </w:t>
      </w:r>
      <w:r w:rsidR="002867D3" w:rsidRPr="000B5674">
        <w:rPr>
          <w:rFonts w:asciiTheme="majorHAnsi" w:hAnsiTheme="majorHAnsi" w:cstheme="majorHAnsi"/>
          <w:sz w:val="22"/>
          <w:szCs w:val="22"/>
        </w:rPr>
        <w:tab/>
      </w:r>
      <w:r w:rsidRPr="001D06D4">
        <w:rPr>
          <w:rFonts w:asciiTheme="majorHAnsi" w:hAnsiTheme="majorHAnsi" w:cstheme="majorHAnsi"/>
          <w:sz w:val="22"/>
          <w:szCs w:val="22"/>
        </w:rPr>
        <w:t xml:space="preserve">za zużycie </w:t>
      </w:r>
      <w:r w:rsidR="00D85B8E">
        <w:rPr>
          <w:rFonts w:asciiTheme="majorHAnsi" w:hAnsiTheme="majorHAnsi" w:cstheme="majorHAnsi"/>
          <w:sz w:val="22"/>
          <w:szCs w:val="22"/>
        </w:rPr>
        <w:t>energii elektryczne</w:t>
      </w:r>
      <w:r w:rsidR="000B5674">
        <w:rPr>
          <w:rFonts w:asciiTheme="majorHAnsi" w:hAnsiTheme="majorHAnsi" w:cstheme="majorHAnsi"/>
          <w:sz w:val="22"/>
          <w:szCs w:val="22"/>
        </w:rPr>
        <w:t>j</w:t>
      </w:r>
      <w:r w:rsidR="00D85B8E">
        <w:rPr>
          <w:rFonts w:asciiTheme="majorHAnsi" w:hAnsiTheme="majorHAnsi" w:cstheme="majorHAnsi"/>
          <w:sz w:val="22"/>
          <w:szCs w:val="22"/>
        </w:rPr>
        <w:t xml:space="preserve"> </w:t>
      </w:r>
      <w:r w:rsidRPr="001D06D4">
        <w:rPr>
          <w:rFonts w:asciiTheme="majorHAnsi" w:hAnsiTheme="majorHAnsi" w:cstheme="majorHAnsi"/>
          <w:sz w:val="22"/>
          <w:szCs w:val="22"/>
        </w:rPr>
        <w:t xml:space="preserve">na podstawie </w:t>
      </w:r>
      <w:r w:rsidR="000B5674">
        <w:rPr>
          <w:rFonts w:asciiTheme="majorHAnsi" w:hAnsiTheme="majorHAnsi" w:cstheme="majorHAnsi"/>
          <w:sz w:val="22"/>
          <w:szCs w:val="22"/>
        </w:rPr>
        <w:t xml:space="preserve">odczytu z podlicznika według </w:t>
      </w:r>
      <w:r w:rsidRPr="001D06D4">
        <w:rPr>
          <w:rFonts w:asciiTheme="majorHAnsi" w:hAnsiTheme="majorHAnsi" w:cstheme="majorHAnsi"/>
          <w:sz w:val="22"/>
          <w:szCs w:val="22"/>
        </w:rPr>
        <w:t>ceny jednostkowej za 1 kWh – na podstawie umowy zawartej na dostawę energii elektrycznej, zgodnie z cenami jednostkowymi podanymi na fakturze przez dostawcę energii elektrycznej,</w:t>
      </w:r>
    </w:p>
    <w:p w14:paraId="70FF9923" w14:textId="26E19A02" w:rsidR="002867D3" w:rsidRPr="000B5674" w:rsidRDefault="00345C10" w:rsidP="001D06D4">
      <w:pPr>
        <w:pStyle w:val="Akapitzlist"/>
        <w:spacing w:line="276" w:lineRule="auto"/>
        <w:ind w:left="709" w:hanging="425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1D06D4">
        <w:rPr>
          <w:rFonts w:asciiTheme="majorHAnsi" w:hAnsiTheme="majorHAnsi" w:cstheme="majorHAnsi"/>
          <w:sz w:val="22"/>
          <w:szCs w:val="22"/>
        </w:rPr>
        <w:t xml:space="preserve">b) </w:t>
      </w:r>
      <w:r w:rsidR="002867D3" w:rsidRPr="000B5674">
        <w:rPr>
          <w:rFonts w:asciiTheme="majorHAnsi" w:hAnsiTheme="majorHAnsi" w:cstheme="majorHAnsi"/>
          <w:sz w:val="22"/>
          <w:szCs w:val="22"/>
        </w:rPr>
        <w:tab/>
      </w:r>
      <w:r w:rsidRPr="001D06D4">
        <w:rPr>
          <w:rFonts w:asciiTheme="majorHAnsi" w:hAnsiTheme="majorHAnsi" w:cstheme="majorHAnsi"/>
          <w:sz w:val="22"/>
          <w:szCs w:val="22"/>
        </w:rPr>
        <w:t>za opłaty dystrybucji i opłaty abonamentowe wg. stawek dla dystrybucji energii elektrycznej grupa taryfowa B21 (ceny zgodnie z Załącznikiem do Decyzji Prezesa Urzędu Regulacji Energetyki)</w:t>
      </w:r>
      <w:r w:rsidR="002867D3" w:rsidRPr="000B5674">
        <w:rPr>
          <w:rFonts w:asciiTheme="majorHAnsi" w:hAnsiTheme="majorHAnsi" w:cstheme="majorHAnsi"/>
          <w:sz w:val="22"/>
          <w:szCs w:val="22"/>
        </w:rPr>
        <w:t>,</w:t>
      </w:r>
    </w:p>
    <w:p w14:paraId="5D0BED72" w14:textId="5DD30AAF" w:rsidR="002867D3" w:rsidRPr="001D06D4" w:rsidRDefault="002867D3" w:rsidP="001D06D4">
      <w:pPr>
        <w:pStyle w:val="Akapitzlist"/>
        <w:spacing w:line="276" w:lineRule="auto"/>
        <w:ind w:left="709" w:hanging="425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0B5674">
        <w:rPr>
          <w:rFonts w:asciiTheme="majorHAnsi" w:hAnsiTheme="majorHAnsi" w:cstheme="majorHAnsi"/>
          <w:sz w:val="22"/>
          <w:szCs w:val="22"/>
        </w:rPr>
        <w:t>c)</w:t>
      </w:r>
      <w:r w:rsidRPr="000B5674">
        <w:rPr>
          <w:rFonts w:asciiTheme="majorHAnsi" w:hAnsiTheme="majorHAnsi" w:cstheme="majorHAnsi"/>
          <w:sz w:val="22"/>
          <w:szCs w:val="22"/>
        </w:rPr>
        <w:tab/>
      </w:r>
      <w:r w:rsidR="00345C10" w:rsidRPr="001D06D4">
        <w:rPr>
          <w:rFonts w:asciiTheme="majorHAnsi" w:hAnsiTheme="majorHAnsi" w:cstheme="majorHAnsi"/>
          <w:sz w:val="22"/>
          <w:szCs w:val="22"/>
        </w:rPr>
        <w:t xml:space="preserve"> </w:t>
      </w:r>
      <w:r w:rsidR="005B33A8" w:rsidRPr="001D06D4">
        <w:rPr>
          <w:rFonts w:asciiTheme="majorHAnsi" w:hAnsiTheme="majorHAnsi" w:cstheme="majorHAnsi"/>
          <w:sz w:val="22"/>
          <w:szCs w:val="22"/>
        </w:rPr>
        <w:t xml:space="preserve">za </w:t>
      </w:r>
      <w:r w:rsidR="00D85B8E">
        <w:rPr>
          <w:rFonts w:asciiTheme="majorHAnsi" w:hAnsiTheme="majorHAnsi" w:cstheme="majorHAnsi"/>
          <w:sz w:val="22"/>
          <w:szCs w:val="22"/>
        </w:rPr>
        <w:t xml:space="preserve">zużycie </w:t>
      </w:r>
      <w:r w:rsidR="005B33A8" w:rsidRPr="001D06D4">
        <w:rPr>
          <w:rFonts w:asciiTheme="majorHAnsi" w:hAnsiTheme="majorHAnsi" w:cstheme="majorHAnsi"/>
          <w:sz w:val="22"/>
          <w:szCs w:val="22"/>
        </w:rPr>
        <w:t>wod</w:t>
      </w:r>
      <w:r w:rsidR="00D85B8E">
        <w:rPr>
          <w:rFonts w:asciiTheme="majorHAnsi" w:hAnsiTheme="majorHAnsi" w:cstheme="majorHAnsi"/>
          <w:sz w:val="22"/>
          <w:szCs w:val="22"/>
        </w:rPr>
        <w:t>y</w:t>
      </w:r>
      <w:r w:rsidR="005B33A8" w:rsidRPr="001D06D4">
        <w:rPr>
          <w:rFonts w:asciiTheme="majorHAnsi" w:hAnsiTheme="majorHAnsi" w:cstheme="majorHAnsi"/>
          <w:sz w:val="22"/>
          <w:szCs w:val="22"/>
        </w:rPr>
        <w:t xml:space="preserve"> i </w:t>
      </w:r>
      <w:r w:rsidR="00D85B8E">
        <w:rPr>
          <w:rFonts w:asciiTheme="majorHAnsi" w:hAnsiTheme="majorHAnsi" w:cstheme="majorHAnsi"/>
          <w:sz w:val="22"/>
          <w:szCs w:val="22"/>
        </w:rPr>
        <w:t xml:space="preserve">za </w:t>
      </w:r>
      <w:r w:rsidR="005B33A8" w:rsidRPr="001D06D4">
        <w:rPr>
          <w:rFonts w:asciiTheme="majorHAnsi" w:hAnsiTheme="majorHAnsi" w:cstheme="majorHAnsi"/>
          <w:sz w:val="22"/>
          <w:szCs w:val="22"/>
        </w:rPr>
        <w:t xml:space="preserve">ścieki według wskazań zainstalowanych wodomierzy </w:t>
      </w:r>
      <w:r w:rsidR="000B5674">
        <w:rPr>
          <w:rFonts w:asciiTheme="majorHAnsi" w:hAnsiTheme="majorHAnsi" w:cstheme="majorHAnsi"/>
          <w:sz w:val="22"/>
          <w:szCs w:val="22"/>
        </w:rPr>
        <w:t>(</w:t>
      </w:r>
      <w:r w:rsidR="005B33A8" w:rsidRPr="001D06D4">
        <w:rPr>
          <w:rFonts w:asciiTheme="majorHAnsi" w:hAnsiTheme="majorHAnsi" w:cstheme="majorHAnsi"/>
          <w:sz w:val="22"/>
          <w:szCs w:val="22"/>
        </w:rPr>
        <w:t>suma zużycia za zimną i ciepłą wodę min</w:t>
      </w:r>
      <w:r w:rsidR="00AA6EAA" w:rsidRPr="001D06D4">
        <w:rPr>
          <w:rFonts w:asciiTheme="majorHAnsi" w:hAnsiTheme="majorHAnsi" w:cstheme="majorHAnsi"/>
          <w:sz w:val="22"/>
          <w:szCs w:val="22"/>
        </w:rPr>
        <w:t>us</w:t>
      </w:r>
      <w:r w:rsidR="005B33A8" w:rsidRPr="001D06D4">
        <w:rPr>
          <w:rFonts w:asciiTheme="majorHAnsi" w:hAnsiTheme="majorHAnsi" w:cstheme="majorHAnsi"/>
          <w:sz w:val="22"/>
          <w:szCs w:val="22"/>
        </w:rPr>
        <w:t xml:space="preserve"> zużycie na liczniku cyrkulacji</w:t>
      </w:r>
      <w:r w:rsidR="000B5674">
        <w:rPr>
          <w:rFonts w:asciiTheme="majorHAnsi" w:hAnsiTheme="majorHAnsi" w:cstheme="majorHAnsi"/>
          <w:sz w:val="22"/>
          <w:szCs w:val="22"/>
        </w:rPr>
        <w:t xml:space="preserve">), </w:t>
      </w:r>
      <w:r w:rsidR="005B33A8" w:rsidRPr="001D06D4">
        <w:rPr>
          <w:rFonts w:asciiTheme="majorHAnsi" w:hAnsiTheme="majorHAnsi" w:cstheme="majorHAnsi"/>
          <w:sz w:val="22"/>
          <w:szCs w:val="22"/>
        </w:rPr>
        <w:t xml:space="preserve"> zgodnie z cenami jednostkowymi podanymi na fakturze przez dostawcę wody,</w:t>
      </w:r>
    </w:p>
    <w:p w14:paraId="38A9CB7D" w14:textId="044DB50B" w:rsidR="00AA6EAA" w:rsidRPr="000B5674" w:rsidRDefault="002867D3" w:rsidP="001D06D4">
      <w:pPr>
        <w:pStyle w:val="Akapitzlist"/>
        <w:spacing w:line="276" w:lineRule="auto"/>
        <w:ind w:left="709" w:hanging="425"/>
        <w:jc w:val="both"/>
        <w:rPr>
          <w:rFonts w:asciiTheme="majorHAnsi" w:hAnsiTheme="majorHAnsi" w:cstheme="majorHAnsi"/>
          <w:sz w:val="22"/>
          <w:szCs w:val="22"/>
        </w:rPr>
      </w:pPr>
      <w:r w:rsidRPr="000B5674">
        <w:rPr>
          <w:rFonts w:asciiTheme="majorHAnsi" w:hAnsiTheme="majorHAnsi" w:cstheme="majorHAnsi"/>
          <w:sz w:val="22"/>
          <w:szCs w:val="22"/>
        </w:rPr>
        <w:t>d)</w:t>
      </w:r>
      <w:r w:rsidRPr="000B5674">
        <w:rPr>
          <w:rFonts w:asciiTheme="majorHAnsi" w:hAnsiTheme="majorHAnsi" w:cstheme="majorHAnsi"/>
          <w:sz w:val="22"/>
          <w:szCs w:val="22"/>
        </w:rPr>
        <w:tab/>
      </w:r>
      <w:r w:rsidR="00AA6EAA" w:rsidRPr="001D06D4">
        <w:rPr>
          <w:rFonts w:asciiTheme="majorHAnsi" w:hAnsiTheme="majorHAnsi" w:cstheme="majorHAnsi"/>
          <w:sz w:val="22"/>
          <w:szCs w:val="22"/>
        </w:rPr>
        <w:t>połączeń telefonicznych – na wniosek Dzierżawcy Wydzierżawiający może udostępnić połączenia telefoniczne lokalne, międzymiastowe i do sieci komórkowych. W takim przypadku Dzierżawca będzie obciążany wg. bilingów na podstawie aktualnych cen wystawionych przez operatora usług telefonicznych obsługującego Wydzierżawiającego,</w:t>
      </w:r>
    </w:p>
    <w:p w14:paraId="3C34C275" w14:textId="5C32D58C" w:rsidR="00AA6EAA" w:rsidRPr="001D06D4" w:rsidRDefault="002867D3" w:rsidP="001D06D4">
      <w:pPr>
        <w:pStyle w:val="Akapitzlist"/>
        <w:spacing w:line="276" w:lineRule="auto"/>
        <w:ind w:left="709" w:hanging="425"/>
        <w:jc w:val="both"/>
        <w:rPr>
          <w:rFonts w:asciiTheme="majorHAnsi" w:hAnsiTheme="majorHAnsi" w:cstheme="majorHAnsi"/>
          <w:sz w:val="22"/>
          <w:szCs w:val="22"/>
        </w:rPr>
      </w:pPr>
      <w:r w:rsidRPr="000B5674">
        <w:rPr>
          <w:rFonts w:asciiTheme="majorHAnsi" w:hAnsiTheme="majorHAnsi" w:cstheme="majorHAnsi"/>
          <w:sz w:val="22"/>
          <w:szCs w:val="22"/>
        </w:rPr>
        <w:t>e)</w:t>
      </w:r>
      <w:r w:rsidRPr="000B5674">
        <w:rPr>
          <w:rFonts w:asciiTheme="majorHAnsi" w:hAnsiTheme="majorHAnsi" w:cstheme="majorHAnsi"/>
          <w:sz w:val="22"/>
          <w:szCs w:val="22"/>
        </w:rPr>
        <w:tab/>
      </w:r>
      <w:r w:rsidR="00AA6EAA" w:rsidRPr="001D06D4">
        <w:rPr>
          <w:rFonts w:asciiTheme="majorHAnsi" w:hAnsiTheme="majorHAnsi" w:cstheme="majorHAnsi"/>
          <w:sz w:val="22"/>
          <w:szCs w:val="22"/>
        </w:rPr>
        <w:t xml:space="preserve">za centralne ogrzewanie oraz podgrzanie wody – ryczałtem w wysokości ………… zł/miesięcznie </w:t>
      </w:r>
      <w:r w:rsidR="000B5674">
        <w:rPr>
          <w:rFonts w:asciiTheme="majorHAnsi" w:hAnsiTheme="majorHAnsi" w:cstheme="majorHAnsi"/>
          <w:sz w:val="22"/>
          <w:szCs w:val="22"/>
        </w:rPr>
        <w:t>netto</w:t>
      </w:r>
      <w:r w:rsidR="001D06D4">
        <w:rPr>
          <w:rFonts w:asciiTheme="majorHAnsi" w:hAnsiTheme="majorHAnsi" w:cstheme="majorHAnsi"/>
          <w:sz w:val="22"/>
          <w:szCs w:val="22"/>
        </w:rPr>
        <w:t>,</w:t>
      </w:r>
    </w:p>
    <w:p w14:paraId="1A1846BD" w14:textId="69ECCA62" w:rsidR="001B6EB4" w:rsidRPr="001B6EB4" w:rsidRDefault="002867D3" w:rsidP="001B6EB4">
      <w:pPr>
        <w:pStyle w:val="Akapitzlist"/>
        <w:ind w:left="709" w:hanging="425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f)</w:t>
      </w:r>
      <w:r>
        <w:rPr>
          <w:rFonts w:asciiTheme="majorHAnsi" w:hAnsiTheme="majorHAnsi" w:cstheme="majorHAnsi"/>
          <w:sz w:val="22"/>
          <w:szCs w:val="22"/>
        </w:rPr>
        <w:tab/>
      </w:r>
      <w:r w:rsidR="00AA6EAA" w:rsidRPr="001D06D4">
        <w:rPr>
          <w:rFonts w:asciiTheme="majorHAnsi" w:hAnsiTheme="majorHAnsi" w:cstheme="majorHAnsi"/>
          <w:sz w:val="22"/>
          <w:szCs w:val="22"/>
        </w:rPr>
        <w:t xml:space="preserve">za odbiór, wywóz i unieszkodliwianie odpadów komunalnych za </w:t>
      </w:r>
      <w:r w:rsidR="00F20C72">
        <w:rPr>
          <w:rFonts w:asciiTheme="majorHAnsi" w:hAnsiTheme="majorHAnsi" w:cstheme="majorHAnsi"/>
          <w:sz w:val="22"/>
          <w:szCs w:val="22"/>
        </w:rPr>
        <w:t>7</w:t>
      </w:r>
      <w:r w:rsidR="00AA6EAA" w:rsidRPr="001D06D4">
        <w:rPr>
          <w:rFonts w:asciiTheme="majorHAnsi" w:hAnsiTheme="majorHAnsi" w:cstheme="majorHAnsi"/>
          <w:sz w:val="22"/>
          <w:szCs w:val="22"/>
        </w:rPr>
        <w:t xml:space="preserve"> </w:t>
      </w:r>
      <w:r w:rsidR="00D85B8E">
        <w:rPr>
          <w:rFonts w:asciiTheme="majorHAnsi" w:hAnsiTheme="majorHAnsi" w:cstheme="majorHAnsi"/>
          <w:sz w:val="22"/>
          <w:szCs w:val="22"/>
        </w:rPr>
        <w:t>(</w:t>
      </w:r>
      <w:r w:rsidR="00F20C72">
        <w:rPr>
          <w:rFonts w:asciiTheme="majorHAnsi" w:hAnsiTheme="majorHAnsi" w:cstheme="majorHAnsi"/>
          <w:sz w:val="22"/>
          <w:szCs w:val="22"/>
        </w:rPr>
        <w:t>siedem</w:t>
      </w:r>
      <w:r w:rsidR="00D85B8E">
        <w:rPr>
          <w:rFonts w:asciiTheme="majorHAnsi" w:hAnsiTheme="majorHAnsi" w:cstheme="majorHAnsi"/>
          <w:sz w:val="22"/>
          <w:szCs w:val="22"/>
        </w:rPr>
        <w:t xml:space="preserve">) </w:t>
      </w:r>
      <w:r w:rsidR="00AA6EAA" w:rsidRPr="001D06D4">
        <w:rPr>
          <w:rFonts w:asciiTheme="majorHAnsi" w:hAnsiTheme="majorHAnsi" w:cstheme="majorHAnsi"/>
          <w:sz w:val="22"/>
          <w:szCs w:val="22"/>
        </w:rPr>
        <w:t>m</w:t>
      </w:r>
      <w:r w:rsidR="00AA6EAA" w:rsidRPr="001D06D4">
        <w:rPr>
          <w:rFonts w:asciiTheme="majorHAnsi" w:hAnsiTheme="majorHAnsi" w:cstheme="majorHAnsi"/>
          <w:sz w:val="22"/>
          <w:szCs w:val="22"/>
          <w:vertAlign w:val="superscript"/>
        </w:rPr>
        <w:t>3</w:t>
      </w:r>
      <w:r w:rsidR="00AA6EAA" w:rsidRPr="001D06D4">
        <w:rPr>
          <w:rFonts w:asciiTheme="majorHAnsi" w:hAnsiTheme="majorHAnsi" w:cstheme="majorHAnsi"/>
          <w:sz w:val="22"/>
          <w:szCs w:val="22"/>
        </w:rPr>
        <w:t xml:space="preserve"> odpadów komunalnych x cena jednostkowa x cena jednostkowa za m3, zgodnie z cenami jednostkowymi podanymi na fakturze przez odbiorcę odpadów</w:t>
      </w:r>
      <w:r w:rsidR="001B6EB4">
        <w:rPr>
          <w:rFonts w:asciiTheme="majorHAnsi" w:hAnsiTheme="majorHAnsi" w:cstheme="majorHAnsi"/>
          <w:sz w:val="22"/>
          <w:szCs w:val="22"/>
        </w:rPr>
        <w:t xml:space="preserve"> oraz za </w:t>
      </w:r>
      <w:r w:rsidR="001B6EB4">
        <w:rPr>
          <w:rFonts w:ascii="Calibri Light" w:hAnsi="Calibri Light" w:cs="Calibri Light"/>
          <w:sz w:val="22"/>
          <w:szCs w:val="22"/>
        </w:rPr>
        <w:t>wywóz i utylizację nieczystości z separatora tłuszczu.</w:t>
      </w:r>
      <w:r w:rsidR="001B6EB4" w:rsidRPr="001B6EB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FBD67DA" w14:textId="1B9527A9" w:rsidR="00FA568C" w:rsidRPr="001D06D4" w:rsidRDefault="002E28F2" w:rsidP="00D85B8E">
      <w:pPr>
        <w:pStyle w:val="Akapitzlist"/>
        <w:spacing w:line="276" w:lineRule="auto"/>
        <w:ind w:left="426" w:hanging="426"/>
        <w:contextual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5</w:t>
      </w:r>
      <w:r w:rsidR="00D85B8E" w:rsidRPr="000B5674">
        <w:rPr>
          <w:rFonts w:asciiTheme="majorHAnsi" w:hAnsiTheme="majorHAnsi" w:cstheme="majorHAnsi"/>
          <w:sz w:val="22"/>
          <w:szCs w:val="22"/>
        </w:rPr>
        <w:t>.</w:t>
      </w:r>
      <w:r w:rsidR="00D85B8E" w:rsidRPr="000B5674">
        <w:rPr>
          <w:rFonts w:asciiTheme="majorHAnsi" w:hAnsiTheme="majorHAnsi" w:cstheme="majorHAnsi"/>
          <w:sz w:val="22"/>
          <w:szCs w:val="22"/>
        </w:rPr>
        <w:tab/>
      </w:r>
      <w:r w:rsidR="00FA568C" w:rsidRPr="001D06D4">
        <w:rPr>
          <w:rFonts w:asciiTheme="majorHAnsi" w:hAnsiTheme="majorHAnsi" w:cstheme="majorHAnsi"/>
          <w:sz w:val="22"/>
          <w:szCs w:val="22"/>
        </w:rPr>
        <w:t xml:space="preserve">Faktura będzie wystawiona po otrzymaniu faktur od dostawców, w terminie 5 dni roboczych od daty otrzymania ostatniej faktury za dany </w:t>
      </w:r>
      <w:r w:rsidR="000B5674">
        <w:rPr>
          <w:rFonts w:asciiTheme="majorHAnsi" w:hAnsiTheme="majorHAnsi" w:cstheme="majorHAnsi"/>
          <w:sz w:val="22"/>
          <w:szCs w:val="22"/>
        </w:rPr>
        <w:t xml:space="preserve">miesięczny </w:t>
      </w:r>
      <w:r w:rsidR="00FA568C" w:rsidRPr="001D06D4">
        <w:rPr>
          <w:rFonts w:asciiTheme="majorHAnsi" w:hAnsiTheme="majorHAnsi" w:cstheme="majorHAnsi"/>
          <w:sz w:val="22"/>
          <w:szCs w:val="22"/>
        </w:rPr>
        <w:t xml:space="preserve">okres rozliczeniowy. Płatność za faktury VAT </w:t>
      </w:r>
      <w:r w:rsidR="00FA568C" w:rsidRPr="001D06D4">
        <w:rPr>
          <w:rFonts w:asciiTheme="majorHAnsi" w:hAnsiTheme="majorHAnsi" w:cstheme="majorHAnsi"/>
          <w:sz w:val="22"/>
          <w:szCs w:val="22"/>
        </w:rPr>
        <w:lastRenderedPageBreak/>
        <w:t>wystawiane przez Wy</w:t>
      </w:r>
      <w:r w:rsidR="00DF7FF1">
        <w:rPr>
          <w:rFonts w:asciiTheme="majorHAnsi" w:hAnsiTheme="majorHAnsi" w:cstheme="majorHAnsi"/>
          <w:sz w:val="22"/>
          <w:szCs w:val="22"/>
        </w:rPr>
        <w:t xml:space="preserve">dzierżawiającego </w:t>
      </w:r>
      <w:r w:rsidR="00FA568C" w:rsidRPr="001D06D4">
        <w:rPr>
          <w:rFonts w:asciiTheme="majorHAnsi" w:hAnsiTheme="majorHAnsi" w:cstheme="majorHAnsi"/>
          <w:sz w:val="22"/>
          <w:szCs w:val="22"/>
        </w:rPr>
        <w:t xml:space="preserve"> dokonywana będzie na rachunek bankowy wskazany na fakturze w terminie 14 dni od daty otrzymania faktury. Zmiana cen przez dostawców nie wymaga aneksu do umowy. </w:t>
      </w:r>
    </w:p>
    <w:p w14:paraId="55892725" w14:textId="7D4D536E" w:rsidR="00D85B8E" w:rsidRPr="000B5674" w:rsidRDefault="002E28F2" w:rsidP="00D85B8E">
      <w:pPr>
        <w:spacing w:line="276" w:lineRule="auto"/>
        <w:ind w:left="426" w:hanging="426"/>
        <w:contextual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6</w:t>
      </w:r>
      <w:r w:rsidR="00D85B8E" w:rsidRPr="001D06D4">
        <w:rPr>
          <w:rFonts w:asciiTheme="majorHAnsi" w:hAnsiTheme="majorHAnsi" w:cstheme="majorHAnsi"/>
          <w:sz w:val="22"/>
          <w:szCs w:val="22"/>
        </w:rPr>
        <w:t>.</w:t>
      </w:r>
      <w:r w:rsidR="00D85B8E" w:rsidRPr="001D06D4">
        <w:rPr>
          <w:rFonts w:asciiTheme="majorHAnsi" w:hAnsiTheme="majorHAnsi" w:cstheme="majorHAnsi"/>
          <w:sz w:val="22"/>
          <w:szCs w:val="22"/>
        </w:rPr>
        <w:tab/>
      </w:r>
      <w:r w:rsidR="00387786" w:rsidRPr="001D06D4">
        <w:rPr>
          <w:rFonts w:asciiTheme="majorHAnsi" w:hAnsiTheme="majorHAnsi" w:cstheme="majorHAnsi"/>
          <w:sz w:val="22"/>
          <w:szCs w:val="22"/>
        </w:rPr>
        <w:t>Dzierżawca</w:t>
      </w:r>
      <w:r w:rsidR="00FA568C" w:rsidRPr="001D06D4">
        <w:rPr>
          <w:rFonts w:asciiTheme="majorHAnsi" w:hAnsiTheme="majorHAnsi" w:cstheme="majorHAnsi"/>
          <w:sz w:val="22"/>
          <w:szCs w:val="22"/>
        </w:rPr>
        <w:t xml:space="preserve"> upoważnia Wy</w:t>
      </w:r>
      <w:r>
        <w:rPr>
          <w:rFonts w:asciiTheme="majorHAnsi" w:hAnsiTheme="majorHAnsi" w:cstheme="majorHAnsi"/>
          <w:sz w:val="22"/>
          <w:szCs w:val="22"/>
        </w:rPr>
        <w:t>dzierżawiającego</w:t>
      </w:r>
      <w:r w:rsidR="00FA568C" w:rsidRPr="001D06D4">
        <w:rPr>
          <w:rFonts w:asciiTheme="majorHAnsi" w:hAnsiTheme="majorHAnsi" w:cstheme="majorHAnsi"/>
          <w:sz w:val="22"/>
          <w:szCs w:val="22"/>
        </w:rPr>
        <w:t xml:space="preserve"> do wystawienia faktury VAT bez jego podpisu.</w:t>
      </w:r>
    </w:p>
    <w:p w14:paraId="65F0FC9F" w14:textId="6C2AC11E" w:rsidR="00FA568C" w:rsidRPr="002E28F2" w:rsidRDefault="00FA568C" w:rsidP="002E28F2">
      <w:pPr>
        <w:tabs>
          <w:tab w:val="num" w:pos="426"/>
        </w:tabs>
        <w:spacing w:line="276" w:lineRule="auto"/>
        <w:ind w:left="360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2E28F2">
        <w:rPr>
          <w:rFonts w:asciiTheme="majorHAnsi" w:hAnsiTheme="majorHAnsi" w:cstheme="majorHAnsi"/>
          <w:sz w:val="22"/>
          <w:szCs w:val="22"/>
        </w:rPr>
        <w:t>Czynsz</w:t>
      </w:r>
      <w:r w:rsidR="00D85B8E" w:rsidRPr="002E28F2">
        <w:rPr>
          <w:rFonts w:asciiTheme="majorHAnsi" w:hAnsiTheme="majorHAnsi" w:cstheme="majorHAnsi"/>
          <w:sz w:val="22"/>
          <w:szCs w:val="22"/>
        </w:rPr>
        <w:t xml:space="preserve"> dzierżawny</w:t>
      </w:r>
      <w:r w:rsidRPr="002E28F2">
        <w:rPr>
          <w:rFonts w:asciiTheme="majorHAnsi" w:hAnsiTheme="majorHAnsi" w:cstheme="majorHAnsi"/>
          <w:sz w:val="22"/>
          <w:szCs w:val="22"/>
        </w:rPr>
        <w:t>, o którym mowa w ust. 1</w:t>
      </w:r>
      <w:r w:rsidR="00D85B8E" w:rsidRPr="002E28F2">
        <w:rPr>
          <w:rFonts w:asciiTheme="majorHAnsi" w:hAnsiTheme="majorHAnsi" w:cstheme="majorHAnsi"/>
          <w:sz w:val="22"/>
          <w:szCs w:val="22"/>
        </w:rPr>
        <w:t xml:space="preserve"> powyżej, </w:t>
      </w:r>
      <w:r w:rsidRPr="002E28F2">
        <w:rPr>
          <w:rFonts w:asciiTheme="majorHAnsi" w:hAnsiTheme="majorHAnsi" w:cstheme="majorHAnsi"/>
          <w:sz w:val="22"/>
          <w:szCs w:val="22"/>
        </w:rPr>
        <w:t>płatny będzie od dnia protokolarnego przekazania</w:t>
      </w:r>
      <w:r w:rsidRPr="002E28F2">
        <w:rPr>
          <w:rFonts w:asciiTheme="majorHAnsi" w:hAnsiTheme="majorHAnsi" w:cs="Calibri Light"/>
          <w:sz w:val="22"/>
          <w:szCs w:val="22"/>
        </w:rPr>
        <w:t xml:space="preserve"> </w:t>
      </w:r>
      <w:r w:rsidR="00D85B8E" w:rsidRPr="002E28F2">
        <w:rPr>
          <w:rFonts w:asciiTheme="majorHAnsi" w:hAnsiTheme="majorHAnsi" w:cs="Calibri Light"/>
          <w:sz w:val="22"/>
          <w:szCs w:val="22"/>
        </w:rPr>
        <w:t>Przedmiotu dzierżawy</w:t>
      </w:r>
      <w:r w:rsidRPr="002E28F2">
        <w:rPr>
          <w:rFonts w:asciiTheme="majorHAnsi" w:hAnsiTheme="majorHAnsi" w:cs="Calibri Light"/>
          <w:sz w:val="22"/>
          <w:szCs w:val="22"/>
        </w:rPr>
        <w:t xml:space="preserve">, </w:t>
      </w:r>
      <w:r w:rsidR="000B5674" w:rsidRPr="002E28F2">
        <w:rPr>
          <w:rFonts w:asciiTheme="majorHAnsi" w:hAnsiTheme="majorHAnsi" w:cs="Calibri Light"/>
          <w:sz w:val="22"/>
          <w:szCs w:val="22"/>
        </w:rPr>
        <w:t xml:space="preserve">na zasadach </w:t>
      </w:r>
      <w:r w:rsidRPr="002E28F2">
        <w:rPr>
          <w:rFonts w:asciiTheme="majorHAnsi" w:hAnsiTheme="majorHAnsi" w:cs="Calibri Light"/>
          <w:sz w:val="22"/>
          <w:szCs w:val="22"/>
        </w:rPr>
        <w:t>wskazan</w:t>
      </w:r>
      <w:r w:rsidR="000B5674" w:rsidRPr="002E28F2">
        <w:rPr>
          <w:rFonts w:asciiTheme="majorHAnsi" w:hAnsiTheme="majorHAnsi" w:cs="Calibri Light"/>
          <w:sz w:val="22"/>
          <w:szCs w:val="22"/>
        </w:rPr>
        <w:t xml:space="preserve">ych </w:t>
      </w:r>
      <w:r w:rsidRPr="002E28F2">
        <w:rPr>
          <w:rFonts w:asciiTheme="majorHAnsi" w:hAnsiTheme="majorHAnsi" w:cs="Calibri Light"/>
          <w:sz w:val="22"/>
          <w:szCs w:val="22"/>
        </w:rPr>
        <w:t xml:space="preserve">w </w:t>
      </w:r>
      <w:r w:rsidRPr="002E28F2">
        <w:rPr>
          <w:rFonts w:asciiTheme="majorHAnsi" w:hAnsiTheme="majorHAnsi" w:cs="Calibri Light"/>
          <w:b/>
          <w:bCs/>
          <w:sz w:val="22"/>
          <w:szCs w:val="22"/>
        </w:rPr>
        <w:t xml:space="preserve">Załączniku nr </w:t>
      </w:r>
      <w:r w:rsidR="00634F76" w:rsidRPr="002E28F2">
        <w:rPr>
          <w:rFonts w:asciiTheme="majorHAnsi" w:hAnsiTheme="majorHAnsi" w:cs="Calibri Light"/>
          <w:b/>
          <w:bCs/>
          <w:sz w:val="22"/>
          <w:szCs w:val="22"/>
        </w:rPr>
        <w:t>3</w:t>
      </w:r>
      <w:r w:rsidR="001D06D4" w:rsidRPr="002E28F2">
        <w:rPr>
          <w:rFonts w:asciiTheme="majorHAnsi" w:hAnsiTheme="majorHAnsi" w:cs="Calibri Light"/>
          <w:b/>
          <w:bCs/>
          <w:sz w:val="22"/>
          <w:szCs w:val="22"/>
        </w:rPr>
        <w:t xml:space="preserve"> </w:t>
      </w:r>
      <w:r w:rsidR="001D06D4" w:rsidRPr="002E28F2">
        <w:rPr>
          <w:rFonts w:asciiTheme="majorHAnsi" w:hAnsiTheme="majorHAnsi" w:cs="Calibri Light"/>
          <w:sz w:val="22"/>
          <w:szCs w:val="22"/>
        </w:rPr>
        <w:t>do Umowy</w:t>
      </w:r>
      <w:r w:rsidRPr="002E28F2">
        <w:rPr>
          <w:rFonts w:asciiTheme="majorHAnsi" w:hAnsiTheme="majorHAnsi" w:cs="Calibri Light"/>
          <w:sz w:val="22"/>
          <w:szCs w:val="22"/>
        </w:rPr>
        <w:t>.</w:t>
      </w:r>
    </w:p>
    <w:p w14:paraId="3D035399" w14:textId="02597011" w:rsidR="00A53809" w:rsidRDefault="00FA568C" w:rsidP="00976DEE">
      <w:pPr>
        <w:pStyle w:val="Akapitzlist"/>
        <w:numPr>
          <w:ilvl w:val="0"/>
          <w:numId w:val="31"/>
        </w:numPr>
        <w:spacing w:line="276" w:lineRule="auto"/>
        <w:contextualSpacing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Czynsz </w:t>
      </w:r>
      <w:r w:rsidR="008B1CDE" w:rsidRPr="001D06D4"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 płatny </w:t>
      </w:r>
      <w:r w:rsidR="00C84AB5">
        <w:rPr>
          <w:rFonts w:asciiTheme="majorHAnsi" w:hAnsiTheme="majorHAnsi" w:cs="Calibri Light"/>
          <w:sz w:val="22"/>
          <w:szCs w:val="22"/>
        </w:rPr>
        <w:t xml:space="preserve">będzie </w:t>
      </w:r>
      <w:r w:rsidRPr="001D06D4">
        <w:rPr>
          <w:rFonts w:asciiTheme="majorHAnsi" w:hAnsiTheme="majorHAnsi" w:cs="Calibri Light"/>
          <w:sz w:val="22"/>
          <w:szCs w:val="22"/>
        </w:rPr>
        <w:t>z góry w terminie 14 dni od daty otrzymania faktury VAT, przelewem na rachunek bankowy Wy</w:t>
      </w:r>
      <w:r w:rsidR="002E28F2">
        <w:rPr>
          <w:rFonts w:asciiTheme="majorHAnsi" w:hAnsiTheme="majorHAnsi" w:cs="Calibri Light"/>
          <w:sz w:val="22"/>
          <w:szCs w:val="22"/>
        </w:rPr>
        <w:t>dzierżawiającego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. </w:t>
      </w:r>
    </w:p>
    <w:p w14:paraId="639CE123" w14:textId="5E1FB1D5" w:rsidR="00FA568C" w:rsidRDefault="00FA568C" w:rsidP="00976DEE">
      <w:pPr>
        <w:pStyle w:val="Akapitzlist"/>
        <w:numPr>
          <w:ilvl w:val="0"/>
          <w:numId w:val="31"/>
        </w:numPr>
        <w:spacing w:line="276" w:lineRule="auto"/>
        <w:ind w:left="426" w:hanging="426"/>
        <w:contextualSpacing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Datą zapłaty </w:t>
      </w:r>
      <w:r w:rsidR="00A53809">
        <w:rPr>
          <w:rFonts w:asciiTheme="majorHAnsi" w:hAnsiTheme="majorHAnsi" w:cs="Calibri Light"/>
          <w:sz w:val="22"/>
          <w:szCs w:val="22"/>
        </w:rPr>
        <w:t xml:space="preserve">każdorazowo </w:t>
      </w:r>
      <w:r w:rsidRPr="001D06D4">
        <w:rPr>
          <w:rFonts w:asciiTheme="majorHAnsi" w:hAnsiTheme="majorHAnsi" w:cs="Calibri Light"/>
          <w:sz w:val="22"/>
          <w:szCs w:val="22"/>
        </w:rPr>
        <w:t>jest data uznania rachunku Wy</w:t>
      </w:r>
      <w:r w:rsidR="002E28F2">
        <w:rPr>
          <w:rFonts w:asciiTheme="majorHAnsi" w:hAnsiTheme="majorHAnsi" w:cs="Calibri Light"/>
          <w:sz w:val="22"/>
          <w:szCs w:val="22"/>
        </w:rPr>
        <w:t>dzierżawiającego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. </w:t>
      </w:r>
    </w:p>
    <w:p w14:paraId="1475F540" w14:textId="69A5D542" w:rsidR="00FA568C" w:rsidRDefault="00FA568C" w:rsidP="00976DEE">
      <w:pPr>
        <w:pStyle w:val="Akapitzlist"/>
        <w:numPr>
          <w:ilvl w:val="0"/>
          <w:numId w:val="31"/>
        </w:numPr>
        <w:spacing w:line="276" w:lineRule="auto"/>
        <w:ind w:left="426" w:hanging="426"/>
        <w:contextualSpacing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Jeżeli </w:t>
      </w:r>
      <w:r w:rsidR="00C84AB5">
        <w:rPr>
          <w:rFonts w:asciiTheme="majorHAnsi" w:hAnsiTheme="majorHAnsi" w:cs="Calibri Light"/>
          <w:sz w:val="22"/>
          <w:szCs w:val="22"/>
        </w:rPr>
        <w:t xml:space="preserve">Umowa zacznie obowiązywać </w:t>
      </w:r>
      <w:r w:rsidRPr="001D06D4">
        <w:rPr>
          <w:rFonts w:asciiTheme="majorHAnsi" w:hAnsiTheme="majorHAnsi" w:cs="Calibri Light"/>
          <w:sz w:val="22"/>
          <w:szCs w:val="22"/>
        </w:rPr>
        <w:t>lub przestanie obowiązywać w trakcie miesiąca</w:t>
      </w:r>
      <w:r w:rsidR="00C84AB5">
        <w:rPr>
          <w:rFonts w:asciiTheme="majorHAnsi" w:hAnsiTheme="majorHAnsi" w:cs="Calibri Light"/>
          <w:sz w:val="22"/>
          <w:szCs w:val="22"/>
        </w:rPr>
        <w:t xml:space="preserve"> kalendarzowego</w:t>
      </w:r>
      <w:r w:rsidRPr="001D06D4">
        <w:rPr>
          <w:rFonts w:asciiTheme="majorHAnsi" w:hAnsiTheme="majorHAnsi" w:cs="Calibri Light"/>
          <w:sz w:val="22"/>
          <w:szCs w:val="22"/>
        </w:rPr>
        <w:t xml:space="preserve">, czynsz </w:t>
      </w:r>
      <w:r w:rsidR="00C84AB5">
        <w:rPr>
          <w:rFonts w:asciiTheme="majorHAnsi" w:hAnsiTheme="majorHAnsi" w:cs="Calibri Light"/>
          <w:sz w:val="22"/>
          <w:szCs w:val="22"/>
        </w:rPr>
        <w:t xml:space="preserve">za pierwszy lub ostatni niepełny miesiąc dzierżawy </w:t>
      </w:r>
      <w:r w:rsidRPr="001D06D4">
        <w:rPr>
          <w:rFonts w:asciiTheme="majorHAnsi" w:hAnsiTheme="majorHAnsi" w:cs="Calibri Light"/>
          <w:sz w:val="22"/>
          <w:szCs w:val="22"/>
        </w:rPr>
        <w:t xml:space="preserve">zostanie opłacony proporcjonalnie do czasu trwania </w:t>
      </w:r>
      <w:r w:rsidR="00C84AB5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mowy, a opłat</w:t>
      </w:r>
      <w:r w:rsidR="00C84AB5">
        <w:rPr>
          <w:rFonts w:asciiTheme="majorHAnsi" w:hAnsiTheme="majorHAnsi" w:cs="Calibri Light"/>
          <w:sz w:val="22"/>
          <w:szCs w:val="22"/>
        </w:rPr>
        <w:t xml:space="preserve">y </w:t>
      </w:r>
      <w:r w:rsidRPr="001D06D4">
        <w:rPr>
          <w:rFonts w:asciiTheme="majorHAnsi" w:hAnsiTheme="majorHAnsi" w:cs="Calibri Light"/>
          <w:sz w:val="22"/>
          <w:szCs w:val="22"/>
        </w:rPr>
        <w:t>za energię elektryczną zostanie obliczona przez Wy</w:t>
      </w:r>
      <w:r w:rsidR="002E28F2">
        <w:rPr>
          <w:rFonts w:asciiTheme="majorHAnsi" w:hAnsiTheme="majorHAnsi" w:cs="Calibri Light"/>
          <w:sz w:val="22"/>
          <w:szCs w:val="22"/>
        </w:rPr>
        <w:t>dzierżawiającego</w:t>
      </w:r>
      <w:r w:rsidRPr="001D06D4">
        <w:rPr>
          <w:rFonts w:asciiTheme="majorHAnsi" w:hAnsiTheme="majorHAnsi" w:cs="Calibri Light"/>
          <w:sz w:val="22"/>
          <w:szCs w:val="22"/>
        </w:rPr>
        <w:t>, na podstawie odczytu z podlicznika.</w:t>
      </w:r>
    </w:p>
    <w:p w14:paraId="0C4E638E" w14:textId="27410DD5" w:rsidR="00FA568C" w:rsidRDefault="00387786" w:rsidP="00976DEE">
      <w:pPr>
        <w:pStyle w:val="Akapitzlist"/>
        <w:numPr>
          <w:ilvl w:val="0"/>
          <w:numId w:val="31"/>
        </w:numPr>
        <w:spacing w:line="276" w:lineRule="auto"/>
        <w:ind w:left="426" w:hanging="426"/>
        <w:contextualSpacing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, najpóźniej w terminie 7 dni od dnia zawarcia </w:t>
      </w:r>
      <w:r w:rsidR="00C84AB5">
        <w:rPr>
          <w:rFonts w:asciiTheme="majorHAnsi" w:hAnsiTheme="majorHAnsi" w:cs="Calibri Light"/>
          <w:sz w:val="22"/>
          <w:szCs w:val="22"/>
        </w:rPr>
        <w:t>U</w:t>
      </w:r>
      <w:r w:rsidR="00FA568C" w:rsidRPr="001D06D4">
        <w:rPr>
          <w:rFonts w:asciiTheme="majorHAnsi" w:hAnsiTheme="majorHAnsi" w:cs="Calibri Light"/>
          <w:sz w:val="22"/>
          <w:szCs w:val="22"/>
        </w:rPr>
        <w:t>mowy złoży Wy</w:t>
      </w:r>
      <w:r w:rsidR="002E28F2">
        <w:rPr>
          <w:rFonts w:asciiTheme="majorHAnsi" w:hAnsiTheme="majorHAnsi" w:cs="Calibri Light"/>
          <w:sz w:val="22"/>
          <w:szCs w:val="22"/>
        </w:rPr>
        <w:t>dzierżawiającemu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kopię aktualnej polisy OC w zakresie prowadzonej działalności gospodarczej, na wartość nie mniejszą niż </w:t>
      </w:r>
      <w:r w:rsidR="00A2258D">
        <w:rPr>
          <w:rFonts w:asciiTheme="majorHAnsi" w:hAnsiTheme="majorHAnsi" w:cs="Calibri Light"/>
          <w:sz w:val="22"/>
          <w:szCs w:val="22"/>
        </w:rPr>
        <w:t>5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00 000,00 zł (słownie: </w:t>
      </w:r>
      <w:r w:rsidR="00A2258D">
        <w:rPr>
          <w:rFonts w:asciiTheme="majorHAnsi" w:hAnsiTheme="majorHAnsi" w:cs="Calibri Light"/>
          <w:sz w:val="22"/>
          <w:szCs w:val="22"/>
        </w:rPr>
        <w:t>pięćset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tysięcy zł 00/100). </w:t>
      </w: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zobowiązuje się do utrzymania ubezpieczenia przez cały okres </w:t>
      </w:r>
      <w:r w:rsidR="00C84AB5">
        <w:rPr>
          <w:rFonts w:asciiTheme="majorHAnsi" w:hAnsiTheme="majorHAnsi" w:cs="Calibri Light"/>
          <w:sz w:val="22"/>
          <w:szCs w:val="22"/>
        </w:rPr>
        <w:t>trwania dzierżawy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, co będzie potwierdzał dostarczeniem </w:t>
      </w:r>
      <w:r w:rsidR="00C84AB5">
        <w:rPr>
          <w:rFonts w:asciiTheme="majorHAnsi" w:hAnsiTheme="majorHAnsi" w:cs="Calibri Light"/>
          <w:sz w:val="22"/>
          <w:szCs w:val="22"/>
        </w:rPr>
        <w:t xml:space="preserve">Wydzierżawiającemu </w:t>
      </w:r>
      <w:r w:rsidR="00C84AB5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FA568C" w:rsidRPr="001D06D4">
        <w:rPr>
          <w:rFonts w:asciiTheme="majorHAnsi" w:hAnsiTheme="majorHAnsi" w:cs="Calibri Light"/>
          <w:sz w:val="22"/>
          <w:szCs w:val="22"/>
        </w:rPr>
        <w:t>kserokopii kolejnej polisy.</w:t>
      </w:r>
    </w:p>
    <w:p w14:paraId="5B7B0E01" w14:textId="5C954924" w:rsidR="00C84AB5" w:rsidRDefault="00FA568C" w:rsidP="00976DEE">
      <w:pPr>
        <w:pStyle w:val="Akapitzlist"/>
        <w:numPr>
          <w:ilvl w:val="0"/>
          <w:numId w:val="31"/>
        </w:numPr>
        <w:spacing w:line="276" w:lineRule="auto"/>
        <w:ind w:left="426" w:hanging="426"/>
        <w:contextualSpacing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 przypadku nieterminowej zapłaty</w:t>
      </w:r>
      <w:r w:rsidR="00C84AB5">
        <w:rPr>
          <w:rFonts w:asciiTheme="majorHAnsi" w:hAnsiTheme="majorHAnsi" w:cs="Calibri Light"/>
          <w:sz w:val="22"/>
          <w:szCs w:val="22"/>
        </w:rPr>
        <w:t xml:space="preserve"> jakichkolwiek </w:t>
      </w:r>
      <w:r w:rsidRPr="001D06D4">
        <w:rPr>
          <w:rFonts w:asciiTheme="majorHAnsi" w:hAnsiTheme="majorHAnsi" w:cs="Calibri Light"/>
          <w:sz w:val="22"/>
          <w:szCs w:val="22"/>
        </w:rPr>
        <w:t>należności Wy</w:t>
      </w:r>
      <w:r w:rsidR="00387786" w:rsidRPr="001D06D4">
        <w:rPr>
          <w:rFonts w:asciiTheme="majorHAnsi" w:hAnsiTheme="majorHAnsi" w:cs="Calibri Light"/>
          <w:sz w:val="22"/>
          <w:szCs w:val="22"/>
        </w:rPr>
        <w:t>dzierżawiający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naliczy </w:t>
      </w:r>
      <w:r w:rsidR="00387786" w:rsidRPr="001D06D4">
        <w:rPr>
          <w:rFonts w:asciiTheme="majorHAnsi" w:hAnsiTheme="majorHAnsi" w:cs="Calibri Light"/>
          <w:sz w:val="22"/>
          <w:szCs w:val="22"/>
        </w:rPr>
        <w:t>Dzierżawcy</w:t>
      </w:r>
      <w:r w:rsidRPr="001D06D4">
        <w:rPr>
          <w:rFonts w:asciiTheme="majorHAnsi" w:hAnsiTheme="majorHAnsi" w:cs="Calibri Light"/>
          <w:sz w:val="22"/>
          <w:szCs w:val="22"/>
        </w:rPr>
        <w:t xml:space="preserve"> odsetki ustawowe za opóźnienie zgodnie z obowiązującymi przepisami.</w:t>
      </w:r>
    </w:p>
    <w:p w14:paraId="36127502" w14:textId="77777777" w:rsidR="00D137E1" w:rsidRPr="00976DEE" w:rsidRDefault="00C84AB5" w:rsidP="00D137E1">
      <w:pPr>
        <w:pStyle w:val="Akapitzlist"/>
        <w:numPr>
          <w:ilvl w:val="0"/>
          <w:numId w:val="31"/>
        </w:numPr>
        <w:spacing w:line="276" w:lineRule="auto"/>
        <w:ind w:left="426" w:hanging="426"/>
        <w:contextualSpacing/>
        <w:jc w:val="both"/>
        <w:rPr>
          <w:rFonts w:asciiTheme="majorHAnsi" w:hAnsiTheme="majorHAnsi" w:cs="Calibri Light"/>
          <w:sz w:val="22"/>
          <w:szCs w:val="22"/>
        </w:rPr>
      </w:pPr>
      <w:r w:rsidRPr="000B5674">
        <w:rPr>
          <w:rFonts w:asciiTheme="majorHAnsi" w:hAnsiTheme="majorHAnsi" w:cstheme="majorHAnsi"/>
          <w:sz w:val="22"/>
          <w:szCs w:val="22"/>
        </w:rPr>
        <w:t>Wydzierżawiający oświadcza, że posiada status dużego przedsiębiorcy</w:t>
      </w:r>
      <w:r w:rsidRPr="001D06D4">
        <w:rPr>
          <w:rFonts w:asciiTheme="majorHAnsi" w:hAnsiTheme="majorHAnsi" w:cstheme="majorHAnsi"/>
          <w:sz w:val="22"/>
          <w:szCs w:val="22"/>
          <w14:ligatures w14:val="standardContextual"/>
        </w:rPr>
        <w:t xml:space="preserve"> w rozumieniu ustawy z dnia 08.03.2013 r. o  </w:t>
      </w:r>
      <w:r w:rsidRPr="001D06D4">
        <w:rPr>
          <w:rFonts w:asciiTheme="majorHAnsi" w:hAnsiTheme="majorHAnsi" w:cstheme="majorHAnsi"/>
          <w:color w:val="333333"/>
          <w:sz w:val="22"/>
          <w:szCs w:val="22"/>
        </w:rPr>
        <w:t>przeciwdziałaniu nadmiernym opóźnieniom w transakcjach handlowych  (t.j.2023 r. poz. 1790).</w:t>
      </w:r>
    </w:p>
    <w:p w14:paraId="752DAB4C" w14:textId="77777777" w:rsidR="00D137E1" w:rsidRDefault="00D137E1" w:rsidP="00D137E1">
      <w:pPr>
        <w:pStyle w:val="Akapitzlist"/>
        <w:numPr>
          <w:ilvl w:val="0"/>
          <w:numId w:val="31"/>
        </w:numPr>
        <w:spacing w:line="276" w:lineRule="auto"/>
        <w:ind w:left="426" w:hanging="426"/>
        <w:contextualSpacing/>
        <w:jc w:val="both"/>
        <w:rPr>
          <w:rFonts w:asciiTheme="majorHAnsi" w:hAnsiTheme="majorHAnsi" w:cs="Calibri Light"/>
          <w:sz w:val="22"/>
          <w:szCs w:val="22"/>
        </w:rPr>
      </w:pPr>
      <w:r w:rsidRPr="00976DEE">
        <w:rPr>
          <w:rFonts w:asciiTheme="majorHAnsi" w:hAnsiTheme="majorHAnsi" w:cs="Calibri Light"/>
          <w:sz w:val="22"/>
          <w:szCs w:val="22"/>
        </w:rPr>
        <w:t>Strony uzgadniają, że wysokość stawki czynszu o której mowa w ust. 1 powyżej, waloryzowana będzie raz w roku w oparciu o średnioroczny wskaźnik cen towarów i usług konsumpcyjnych w roku poprzednim, od następnego miesiąca po miesiącu, w którym taki wskaźnik zostanie ogłoszony przez GUS za rok ubiegły, za jednostronnym pisemnym powiadomieniem, na co Dzierżawca wyraża zgodę. Pierwsza waloryzacja nastąpi w roku 2026.</w:t>
      </w:r>
    </w:p>
    <w:p w14:paraId="2547CE5D" w14:textId="3601913D" w:rsidR="00D137E1" w:rsidRPr="00976DEE" w:rsidRDefault="00D137E1" w:rsidP="00976DEE">
      <w:pPr>
        <w:pStyle w:val="Akapitzlist"/>
        <w:numPr>
          <w:ilvl w:val="0"/>
          <w:numId w:val="31"/>
        </w:numPr>
        <w:spacing w:line="276" w:lineRule="auto"/>
        <w:ind w:left="426" w:hanging="426"/>
        <w:contextualSpacing/>
        <w:jc w:val="both"/>
        <w:rPr>
          <w:rFonts w:asciiTheme="majorHAnsi" w:hAnsiTheme="majorHAnsi" w:cs="Calibri Light"/>
          <w:sz w:val="22"/>
          <w:szCs w:val="22"/>
        </w:rPr>
      </w:pPr>
      <w:r w:rsidRPr="00976DEE">
        <w:rPr>
          <w:rFonts w:asciiTheme="majorHAnsi" w:hAnsiTheme="majorHAnsi" w:cs="Calibri Light"/>
          <w:sz w:val="22"/>
          <w:szCs w:val="22"/>
        </w:rPr>
        <w:t xml:space="preserve">Ryczałt obejmujący koszty </w:t>
      </w:r>
      <w:r w:rsidRPr="00976DEE">
        <w:rPr>
          <w:rFonts w:asciiTheme="majorHAnsi" w:hAnsiTheme="majorHAnsi" w:cstheme="majorHAnsi"/>
          <w:sz w:val="22"/>
          <w:szCs w:val="22"/>
        </w:rPr>
        <w:t>centralnego ogrzewania oraz podgrzania wody będzie corocznie waloryzowany odpowiednio na zasadach wskazanych w ust. 13 powyżej.</w:t>
      </w:r>
    </w:p>
    <w:p w14:paraId="6A73DD24" w14:textId="77777777" w:rsidR="00FA568C" w:rsidRPr="001D06D4" w:rsidRDefault="00FA568C">
      <w:pPr>
        <w:spacing w:line="276" w:lineRule="auto"/>
        <w:jc w:val="both"/>
        <w:rPr>
          <w:rFonts w:asciiTheme="majorHAnsi" w:hAnsiTheme="majorHAnsi" w:cs="Calibri Light"/>
          <w:b/>
          <w:sz w:val="22"/>
          <w:szCs w:val="22"/>
        </w:rPr>
      </w:pPr>
    </w:p>
    <w:p w14:paraId="79F7A6B6" w14:textId="7B6B5E70" w:rsidR="00FA568C" w:rsidRDefault="00FA568C">
      <w:pPr>
        <w:spacing w:line="276" w:lineRule="auto"/>
        <w:ind w:left="4248"/>
        <w:jc w:val="both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3.</w:t>
      </w:r>
    </w:p>
    <w:p w14:paraId="6112F6FB" w14:textId="254112D7" w:rsidR="00C84AB5" w:rsidRDefault="00C84AB5" w:rsidP="00C84AB5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[Przekazanie Przedmiotu dzierżawy</w:t>
      </w:r>
      <w:r w:rsidR="004C2E2F">
        <w:rPr>
          <w:rFonts w:asciiTheme="majorHAnsi" w:hAnsiTheme="majorHAnsi" w:cs="Calibri Light"/>
          <w:b/>
          <w:sz w:val="22"/>
          <w:szCs w:val="22"/>
        </w:rPr>
        <w:t xml:space="preserve"> i rozpoczęcie działalności</w:t>
      </w:r>
      <w:r>
        <w:rPr>
          <w:rFonts w:asciiTheme="majorHAnsi" w:hAnsiTheme="majorHAnsi" w:cs="Calibri Light"/>
          <w:b/>
          <w:sz w:val="22"/>
          <w:szCs w:val="22"/>
        </w:rPr>
        <w:t>]</w:t>
      </w:r>
    </w:p>
    <w:p w14:paraId="1C668ED1" w14:textId="77777777" w:rsidR="00C84AB5" w:rsidRPr="001D06D4" w:rsidRDefault="00C84AB5" w:rsidP="001D06D4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2CC37EE4" w14:textId="677C70F0" w:rsidR="00FA568C" w:rsidRPr="001D06D4" w:rsidRDefault="008B1CDE">
      <w:pPr>
        <w:numPr>
          <w:ilvl w:val="0"/>
          <w:numId w:val="1"/>
        </w:numPr>
        <w:tabs>
          <w:tab w:val="left" w:pos="540"/>
        </w:tabs>
        <w:spacing w:line="276" w:lineRule="auto"/>
        <w:ind w:left="540" w:hanging="540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Wydzierżawiający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przekaże </w:t>
      </w:r>
      <w:r w:rsidRPr="001D06D4">
        <w:rPr>
          <w:rFonts w:asciiTheme="majorHAnsi" w:hAnsiTheme="majorHAnsi" w:cs="Calibri Light"/>
          <w:sz w:val="22"/>
          <w:szCs w:val="22"/>
        </w:rPr>
        <w:t>Dzierżawcy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C84AB5">
        <w:rPr>
          <w:rFonts w:asciiTheme="majorHAnsi" w:hAnsiTheme="majorHAnsi" w:cs="Calibri Light"/>
          <w:sz w:val="22"/>
          <w:szCs w:val="22"/>
        </w:rPr>
        <w:t>P</w:t>
      </w:r>
      <w:r w:rsidR="00FA568C" w:rsidRPr="001D06D4">
        <w:rPr>
          <w:rFonts w:asciiTheme="majorHAnsi" w:hAnsiTheme="majorHAnsi" w:cs="Calibri Light"/>
          <w:sz w:val="22"/>
          <w:szCs w:val="22"/>
        </w:rPr>
        <w:t>rzedmiot</w:t>
      </w:r>
      <w:r w:rsidR="00C84AB5">
        <w:rPr>
          <w:rFonts w:asciiTheme="majorHAnsi" w:hAnsiTheme="majorHAnsi" w:cs="Calibri Light"/>
          <w:sz w:val="22"/>
          <w:szCs w:val="22"/>
        </w:rPr>
        <w:t xml:space="preserve"> dzierżawy </w:t>
      </w:r>
      <w:r w:rsidR="00FA568C" w:rsidRPr="001D06D4">
        <w:rPr>
          <w:rFonts w:asciiTheme="majorHAnsi" w:hAnsiTheme="majorHAnsi" w:cs="Calibri Light"/>
          <w:sz w:val="22"/>
          <w:szCs w:val="22"/>
        </w:rPr>
        <w:t>na podstawie protokołu zdawczo-odbiorczego</w:t>
      </w:r>
      <w:r w:rsidR="00C84AB5">
        <w:rPr>
          <w:rFonts w:asciiTheme="majorHAnsi" w:hAnsiTheme="majorHAnsi" w:cs="Calibri Light"/>
          <w:sz w:val="22"/>
          <w:szCs w:val="22"/>
        </w:rPr>
        <w:t xml:space="preserve">, według wzoru stanowiącego </w:t>
      </w:r>
      <w:r w:rsidR="00FA568C" w:rsidRPr="001D06D4">
        <w:rPr>
          <w:rFonts w:asciiTheme="majorHAnsi" w:hAnsiTheme="majorHAnsi" w:cs="Calibri Light"/>
          <w:b/>
          <w:bCs/>
          <w:sz w:val="22"/>
          <w:szCs w:val="22"/>
        </w:rPr>
        <w:t xml:space="preserve">Załącznik nr </w:t>
      </w:r>
      <w:r w:rsidR="00AC246C" w:rsidRPr="001D06D4">
        <w:rPr>
          <w:rFonts w:asciiTheme="majorHAnsi" w:hAnsiTheme="majorHAnsi" w:cs="Calibri Light"/>
          <w:b/>
          <w:bCs/>
          <w:sz w:val="22"/>
          <w:szCs w:val="22"/>
        </w:rPr>
        <w:t>3</w:t>
      </w:r>
      <w:r w:rsidR="00C84AB5">
        <w:rPr>
          <w:rFonts w:asciiTheme="majorHAnsi" w:hAnsiTheme="majorHAnsi" w:cs="Calibri Light"/>
          <w:b/>
          <w:bCs/>
          <w:sz w:val="22"/>
          <w:szCs w:val="22"/>
        </w:rPr>
        <w:t xml:space="preserve"> do Umowy</w:t>
      </w:r>
      <w:r w:rsidR="00FA568C" w:rsidRPr="001D06D4">
        <w:rPr>
          <w:rFonts w:asciiTheme="majorHAnsi" w:hAnsiTheme="majorHAnsi" w:cs="Calibri Light"/>
          <w:sz w:val="22"/>
          <w:szCs w:val="22"/>
        </w:rPr>
        <w:t>.</w:t>
      </w:r>
    </w:p>
    <w:p w14:paraId="62E7C485" w14:textId="1CC80691" w:rsidR="00FA568C" w:rsidRDefault="00FA568C">
      <w:pPr>
        <w:numPr>
          <w:ilvl w:val="0"/>
          <w:numId w:val="1"/>
        </w:numPr>
        <w:tabs>
          <w:tab w:val="left" w:pos="54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Wydanie </w:t>
      </w:r>
      <w:r w:rsidR="00C84AB5">
        <w:rPr>
          <w:rFonts w:asciiTheme="majorHAnsi" w:hAnsiTheme="majorHAnsi" w:cs="Calibri Light"/>
          <w:sz w:val="22"/>
          <w:szCs w:val="22"/>
        </w:rPr>
        <w:t>P</w:t>
      </w:r>
      <w:r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 w:rsidR="00C84AB5">
        <w:rPr>
          <w:rFonts w:asciiTheme="majorHAnsi" w:hAnsiTheme="majorHAnsi" w:cs="Calibri Light"/>
          <w:sz w:val="22"/>
          <w:szCs w:val="22"/>
        </w:rPr>
        <w:t xml:space="preserve">dzierżawy </w:t>
      </w:r>
      <w:r w:rsidRPr="001D06D4">
        <w:rPr>
          <w:rFonts w:asciiTheme="majorHAnsi" w:hAnsiTheme="majorHAnsi" w:cs="Calibri Light"/>
          <w:sz w:val="22"/>
          <w:szCs w:val="22"/>
        </w:rPr>
        <w:t xml:space="preserve">nastąpi po uprzednim wpłaceniu przez </w:t>
      </w:r>
      <w:r w:rsidR="00C84AB5">
        <w:rPr>
          <w:rFonts w:asciiTheme="majorHAnsi" w:hAnsiTheme="majorHAnsi" w:cs="Calibri Light"/>
          <w:sz w:val="22"/>
          <w:szCs w:val="22"/>
        </w:rPr>
        <w:t xml:space="preserve">Dzierżawcę </w:t>
      </w:r>
      <w:r w:rsidRPr="001D06D4">
        <w:rPr>
          <w:rFonts w:asciiTheme="majorHAnsi" w:hAnsiTheme="majorHAnsi" w:cs="Calibri Light"/>
          <w:sz w:val="22"/>
          <w:szCs w:val="22"/>
        </w:rPr>
        <w:t>kaucji</w:t>
      </w:r>
      <w:r w:rsidR="00251B63" w:rsidRPr="001D06D4">
        <w:rPr>
          <w:rFonts w:asciiTheme="majorHAnsi" w:hAnsiTheme="majorHAnsi" w:cs="Calibri Light"/>
          <w:sz w:val="22"/>
          <w:szCs w:val="22"/>
        </w:rPr>
        <w:t xml:space="preserve"> w wysokości dwumiesięcznego czynszu </w:t>
      </w:r>
      <w:r w:rsidR="00C84AB5">
        <w:rPr>
          <w:rFonts w:asciiTheme="majorHAnsi" w:hAnsiTheme="majorHAnsi" w:cs="Calibri Light"/>
          <w:sz w:val="22"/>
          <w:szCs w:val="22"/>
        </w:rPr>
        <w:t xml:space="preserve">dzierżawy </w:t>
      </w:r>
      <w:r w:rsidR="00251B63" w:rsidRPr="001D06D4">
        <w:rPr>
          <w:rFonts w:asciiTheme="majorHAnsi" w:hAnsiTheme="majorHAnsi" w:cs="Calibri Light"/>
          <w:sz w:val="22"/>
          <w:szCs w:val="22"/>
        </w:rPr>
        <w:t xml:space="preserve">brutto zgodnie z </w:t>
      </w:r>
      <w:r w:rsidR="00A53809">
        <w:rPr>
          <w:rFonts w:asciiTheme="majorHAnsi" w:hAnsiTheme="majorHAnsi" w:cs="Calibri Light"/>
          <w:sz w:val="22"/>
          <w:szCs w:val="22"/>
        </w:rPr>
        <w:t>§</w:t>
      </w:r>
      <w:r w:rsidR="00A53809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251B63" w:rsidRPr="001D06D4">
        <w:rPr>
          <w:rFonts w:asciiTheme="majorHAnsi" w:hAnsiTheme="majorHAnsi" w:cs="Calibri Light"/>
          <w:sz w:val="22"/>
          <w:szCs w:val="22"/>
        </w:rPr>
        <w:t>11 Umowy</w:t>
      </w:r>
      <w:r w:rsidRPr="001D06D4">
        <w:rPr>
          <w:rFonts w:asciiTheme="majorHAnsi" w:hAnsiTheme="majorHAnsi" w:cs="Calibri Light"/>
          <w:sz w:val="22"/>
          <w:szCs w:val="22"/>
        </w:rPr>
        <w:t>.</w:t>
      </w:r>
    </w:p>
    <w:p w14:paraId="40B0B900" w14:textId="1FC63267" w:rsidR="004C2E2F" w:rsidRDefault="004C2E2F">
      <w:pPr>
        <w:numPr>
          <w:ilvl w:val="0"/>
          <w:numId w:val="1"/>
        </w:numPr>
        <w:tabs>
          <w:tab w:val="left" w:pos="54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Dzierżawca oświadcza, że zapoznał się z </w:t>
      </w:r>
      <w:r>
        <w:rPr>
          <w:rFonts w:asciiTheme="majorHAnsi" w:hAnsiTheme="majorHAnsi" w:cs="Calibri Light"/>
          <w:sz w:val="22"/>
          <w:szCs w:val="22"/>
        </w:rPr>
        <w:t>P</w:t>
      </w:r>
      <w:r w:rsidRPr="001D06D4">
        <w:rPr>
          <w:rFonts w:asciiTheme="majorHAnsi" w:hAnsiTheme="majorHAnsi" w:cs="Calibri Light"/>
          <w:sz w:val="22"/>
          <w:szCs w:val="22"/>
        </w:rPr>
        <w:t>rzedmiotem dzierżawy, akceptuje jego stan, do którego nie zgłasza żadnych zastrzeżeń</w:t>
      </w:r>
      <w:r>
        <w:rPr>
          <w:rFonts w:asciiTheme="majorHAnsi" w:hAnsiTheme="majorHAnsi" w:cs="Calibri Light"/>
          <w:sz w:val="22"/>
          <w:szCs w:val="22"/>
        </w:rPr>
        <w:t>.</w:t>
      </w:r>
    </w:p>
    <w:p w14:paraId="4112E76F" w14:textId="393188EE" w:rsidR="004C2E2F" w:rsidRPr="001D06D4" w:rsidRDefault="004C2E2F" w:rsidP="004C2E2F">
      <w:pPr>
        <w:numPr>
          <w:ilvl w:val="0"/>
          <w:numId w:val="1"/>
        </w:numPr>
        <w:tabs>
          <w:tab w:val="clear" w:pos="927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Dzierżawca zobowiązuje się rozpocząć </w:t>
      </w:r>
      <w:r>
        <w:rPr>
          <w:rFonts w:asciiTheme="majorHAnsi" w:hAnsiTheme="majorHAnsi" w:cs="Calibri Light"/>
          <w:sz w:val="22"/>
          <w:szCs w:val="22"/>
        </w:rPr>
        <w:t xml:space="preserve">w Przedmiocie dzierżawy </w:t>
      </w:r>
      <w:r w:rsidRPr="001D06D4">
        <w:rPr>
          <w:rFonts w:asciiTheme="majorHAnsi" w:hAnsiTheme="majorHAnsi" w:cs="Calibri Light"/>
          <w:sz w:val="22"/>
          <w:szCs w:val="22"/>
        </w:rPr>
        <w:t xml:space="preserve">działalność, o której mowa w </w:t>
      </w:r>
      <w:r>
        <w:rPr>
          <w:rFonts w:asciiTheme="majorHAnsi" w:hAnsiTheme="majorHAnsi" w:cs="Calibri Light"/>
          <w:sz w:val="22"/>
          <w:szCs w:val="22"/>
        </w:rPr>
        <w:t xml:space="preserve">§ 1 </w:t>
      </w:r>
      <w:r w:rsidRPr="001D06D4">
        <w:rPr>
          <w:rFonts w:asciiTheme="majorHAnsi" w:hAnsiTheme="majorHAnsi" w:cs="Calibri Light"/>
          <w:sz w:val="22"/>
          <w:szCs w:val="22"/>
        </w:rPr>
        <w:t>ust. 3</w:t>
      </w:r>
      <w:r>
        <w:rPr>
          <w:rFonts w:asciiTheme="majorHAnsi" w:hAnsiTheme="majorHAnsi" w:cs="Calibri Light"/>
          <w:sz w:val="22"/>
          <w:szCs w:val="22"/>
        </w:rPr>
        <w:t xml:space="preserve"> powyżej nie później niż </w:t>
      </w:r>
      <w:r w:rsidRPr="001D06D4">
        <w:rPr>
          <w:rFonts w:asciiTheme="majorHAnsi" w:hAnsiTheme="majorHAnsi" w:cs="Calibri Light"/>
          <w:sz w:val="22"/>
          <w:szCs w:val="22"/>
        </w:rPr>
        <w:t xml:space="preserve">w terminie 30 dni od daty przekazania przez </w:t>
      </w:r>
      <w:r>
        <w:rPr>
          <w:rFonts w:asciiTheme="majorHAnsi" w:hAnsiTheme="majorHAnsi" w:cs="Calibri Light"/>
          <w:sz w:val="22"/>
          <w:szCs w:val="22"/>
        </w:rPr>
        <w:t>Wydzierżawiającego Dzierżawcy P</w:t>
      </w:r>
      <w:r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. Dzierżawca zobowiązany jest do powiadomienia </w:t>
      </w:r>
      <w:r w:rsidRPr="001D06D4">
        <w:rPr>
          <w:rFonts w:asciiTheme="majorHAnsi" w:hAnsiTheme="majorHAnsi" w:cs="Calibri Light"/>
          <w:sz w:val="22"/>
          <w:szCs w:val="22"/>
        </w:rPr>
        <w:lastRenderedPageBreak/>
        <w:t xml:space="preserve">Wydzierżawiającego </w:t>
      </w:r>
      <w:r>
        <w:rPr>
          <w:rFonts w:asciiTheme="majorHAnsi" w:hAnsiTheme="majorHAnsi" w:cs="Calibri Light"/>
          <w:sz w:val="22"/>
          <w:szCs w:val="22"/>
        </w:rPr>
        <w:t xml:space="preserve">drogą mailową na adres ………………………. </w:t>
      </w:r>
      <w:r w:rsidRPr="001D06D4">
        <w:rPr>
          <w:rFonts w:asciiTheme="majorHAnsi" w:hAnsiTheme="majorHAnsi" w:cs="Calibri Light"/>
          <w:sz w:val="22"/>
          <w:szCs w:val="22"/>
        </w:rPr>
        <w:t>o terminie rozpoczęcia działalności najpóźniej na 24 godziny przed jego planowanym rozpoczęciem.</w:t>
      </w:r>
    </w:p>
    <w:p w14:paraId="706B1E65" w14:textId="77777777" w:rsidR="00FA568C" w:rsidRPr="001D06D4" w:rsidRDefault="00FA568C">
      <w:pPr>
        <w:spacing w:line="276" w:lineRule="auto"/>
        <w:ind w:left="4248"/>
        <w:jc w:val="both"/>
        <w:rPr>
          <w:rFonts w:asciiTheme="majorHAnsi" w:hAnsiTheme="majorHAnsi" w:cs="Calibri Light"/>
          <w:b/>
          <w:sz w:val="22"/>
          <w:szCs w:val="22"/>
        </w:rPr>
      </w:pPr>
    </w:p>
    <w:p w14:paraId="587A011A" w14:textId="3B9E2F0F" w:rsidR="00FA568C" w:rsidRDefault="00FA568C">
      <w:pPr>
        <w:spacing w:line="276" w:lineRule="auto"/>
        <w:ind w:left="4248"/>
        <w:jc w:val="both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4.</w:t>
      </w:r>
    </w:p>
    <w:p w14:paraId="3E8032F5" w14:textId="4A127372" w:rsidR="0079624F" w:rsidRDefault="0079624F" w:rsidP="0079624F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[Pozwolenia na działalność w Przedmiocie dzierżawy]</w:t>
      </w:r>
    </w:p>
    <w:p w14:paraId="40E3B893" w14:textId="77777777" w:rsidR="0079624F" w:rsidRPr="001D06D4" w:rsidRDefault="0079624F" w:rsidP="001D06D4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707C25ED" w14:textId="41BBEC03" w:rsidR="004C2E2F" w:rsidRDefault="008B1CDE">
      <w:pPr>
        <w:numPr>
          <w:ilvl w:val="0"/>
          <w:numId w:val="12"/>
        </w:numPr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własnym staraniem i na własny koszt uzyska przed rozpoczęciem działalności w </w:t>
      </w:r>
      <w:r w:rsidR="00A53809">
        <w:rPr>
          <w:rFonts w:asciiTheme="majorHAnsi" w:hAnsiTheme="majorHAnsi" w:cs="Calibri Light"/>
          <w:sz w:val="22"/>
          <w:szCs w:val="22"/>
        </w:rPr>
        <w:t xml:space="preserve">Przedmiocie dzierżawy wszelkie </w:t>
      </w:r>
      <w:r w:rsidR="00FA568C" w:rsidRPr="001D06D4">
        <w:rPr>
          <w:rFonts w:asciiTheme="majorHAnsi" w:hAnsiTheme="majorHAnsi" w:cs="Calibri Light"/>
          <w:sz w:val="22"/>
          <w:szCs w:val="22"/>
        </w:rPr>
        <w:t>wymagane prawem pozwoleni</w:t>
      </w:r>
      <w:r w:rsidR="00A53809">
        <w:rPr>
          <w:rFonts w:asciiTheme="majorHAnsi" w:hAnsiTheme="majorHAnsi" w:cs="Calibri Light"/>
          <w:sz w:val="22"/>
          <w:szCs w:val="22"/>
        </w:rPr>
        <w:t>a</w:t>
      </w:r>
      <w:r w:rsidR="00FA568C" w:rsidRPr="001D06D4">
        <w:rPr>
          <w:rFonts w:asciiTheme="majorHAnsi" w:hAnsiTheme="majorHAnsi" w:cs="Calibri Light"/>
          <w:sz w:val="22"/>
          <w:szCs w:val="22"/>
        </w:rPr>
        <w:t>, zezwoleni</w:t>
      </w:r>
      <w:r w:rsidR="00A53809">
        <w:rPr>
          <w:rFonts w:asciiTheme="majorHAnsi" w:hAnsiTheme="majorHAnsi" w:cs="Calibri Light"/>
          <w:sz w:val="22"/>
          <w:szCs w:val="22"/>
        </w:rPr>
        <w:t>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, zaświadczenia lub koncesje niezbędne do prowadzenia działalności </w:t>
      </w:r>
      <w:r w:rsidR="004C2E2F">
        <w:rPr>
          <w:rFonts w:asciiTheme="majorHAnsi" w:hAnsiTheme="majorHAnsi" w:cs="Calibri Light"/>
          <w:sz w:val="22"/>
          <w:szCs w:val="22"/>
        </w:rPr>
        <w:t xml:space="preserve">określonej w Umowie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oraz dokonania </w:t>
      </w:r>
      <w:r w:rsidR="004C2E2F">
        <w:rPr>
          <w:rFonts w:asciiTheme="majorHAnsi" w:hAnsiTheme="majorHAnsi" w:cs="Calibri Light"/>
          <w:sz w:val="22"/>
          <w:szCs w:val="22"/>
        </w:rPr>
        <w:t xml:space="preserve">wszelkich </w:t>
      </w:r>
      <w:r w:rsidR="00FA568C" w:rsidRPr="001D06D4">
        <w:rPr>
          <w:rFonts w:asciiTheme="majorHAnsi" w:hAnsiTheme="majorHAnsi" w:cs="Calibri Light"/>
          <w:sz w:val="22"/>
          <w:szCs w:val="22"/>
        </w:rPr>
        <w:t>zgłoszeń wymaganych prawem</w:t>
      </w:r>
      <w:r w:rsidR="00A53809">
        <w:rPr>
          <w:rFonts w:asciiTheme="majorHAnsi" w:hAnsiTheme="majorHAnsi" w:cs="Calibri Light"/>
          <w:sz w:val="22"/>
          <w:szCs w:val="22"/>
        </w:rPr>
        <w:t xml:space="preserve">, jak też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uzyska niezbędne opinie. </w:t>
      </w:r>
    </w:p>
    <w:p w14:paraId="5B891863" w14:textId="6FD81C7C" w:rsidR="00FA568C" w:rsidRPr="001D06D4" w:rsidRDefault="00FA568C">
      <w:pPr>
        <w:numPr>
          <w:ilvl w:val="0"/>
          <w:numId w:val="12"/>
        </w:numPr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Wszelkie prace związane z dostosowaniem </w:t>
      </w:r>
      <w:r w:rsidR="00A53809">
        <w:rPr>
          <w:rFonts w:asciiTheme="majorHAnsi" w:hAnsiTheme="majorHAnsi" w:cs="Calibri Light"/>
          <w:sz w:val="22"/>
          <w:szCs w:val="22"/>
        </w:rPr>
        <w:t xml:space="preserve">Przedmiotu dzierżawy </w:t>
      </w:r>
      <w:r w:rsidRPr="001D06D4">
        <w:rPr>
          <w:rFonts w:asciiTheme="majorHAnsi" w:hAnsiTheme="majorHAnsi" w:cs="Calibri Light"/>
          <w:sz w:val="22"/>
          <w:szCs w:val="22"/>
        </w:rPr>
        <w:t xml:space="preserve">do </w:t>
      </w:r>
      <w:r w:rsidR="00A53809">
        <w:rPr>
          <w:rFonts w:asciiTheme="majorHAnsi" w:hAnsiTheme="majorHAnsi" w:cs="Calibri Light"/>
          <w:sz w:val="22"/>
          <w:szCs w:val="22"/>
        </w:rPr>
        <w:t xml:space="preserve">celu prowadzenia w tym Przedmiocie </w:t>
      </w:r>
      <w:r w:rsidR="00F20C72">
        <w:rPr>
          <w:rFonts w:asciiTheme="majorHAnsi" w:hAnsiTheme="majorHAnsi" w:cs="Calibri Light"/>
          <w:sz w:val="22"/>
          <w:szCs w:val="22"/>
        </w:rPr>
        <w:t>restauracji ogólnodostępnej</w:t>
      </w:r>
      <w:r w:rsidR="00A53809">
        <w:rPr>
          <w:rFonts w:asciiTheme="majorHAnsi" w:hAnsiTheme="majorHAnsi" w:cs="Calibri Light"/>
          <w:sz w:val="22"/>
          <w:szCs w:val="22"/>
        </w:rPr>
        <w:t xml:space="preserve">, </w:t>
      </w:r>
      <w:r w:rsidR="008B1CDE" w:rsidRPr="001D06D4">
        <w:rPr>
          <w:rFonts w:asciiTheme="majorHAnsi" w:hAnsiTheme="majorHAnsi" w:cs="Calibri Light"/>
          <w:sz w:val="22"/>
          <w:szCs w:val="22"/>
        </w:rPr>
        <w:t>Dzierżawca</w:t>
      </w:r>
      <w:r w:rsidRPr="001D06D4">
        <w:rPr>
          <w:rFonts w:asciiTheme="majorHAnsi" w:hAnsiTheme="majorHAnsi" w:cs="Calibri Light"/>
          <w:sz w:val="22"/>
          <w:szCs w:val="22"/>
        </w:rPr>
        <w:t xml:space="preserve"> wykona własnym staraniem</w:t>
      </w:r>
      <w:r w:rsidR="00A53809">
        <w:rPr>
          <w:rFonts w:asciiTheme="majorHAnsi" w:hAnsiTheme="majorHAnsi" w:cs="Calibri Light"/>
          <w:sz w:val="22"/>
          <w:szCs w:val="22"/>
        </w:rPr>
        <w:t xml:space="preserve">, na własny koszt i ryzyko. </w:t>
      </w:r>
      <w:r w:rsidRPr="001D06D4">
        <w:rPr>
          <w:rFonts w:asciiTheme="majorHAnsi" w:hAnsiTheme="majorHAnsi" w:cs="Calibri Light"/>
          <w:sz w:val="22"/>
          <w:szCs w:val="22"/>
        </w:rPr>
        <w:t xml:space="preserve"> </w:t>
      </w:r>
    </w:p>
    <w:p w14:paraId="357974EB" w14:textId="2523238B" w:rsidR="00FA568C" w:rsidRPr="001D06D4" w:rsidRDefault="008B1CDE">
      <w:pPr>
        <w:numPr>
          <w:ilvl w:val="0"/>
          <w:numId w:val="12"/>
        </w:numPr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zobowiązany jest </w:t>
      </w:r>
      <w:r w:rsidR="00A53809">
        <w:rPr>
          <w:rFonts w:asciiTheme="majorHAnsi" w:hAnsiTheme="majorHAnsi" w:cs="Calibri Light"/>
          <w:sz w:val="22"/>
          <w:szCs w:val="22"/>
        </w:rPr>
        <w:t xml:space="preserve">niezwłocznie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poinformować </w:t>
      </w:r>
      <w:r w:rsidRPr="001D06D4">
        <w:rPr>
          <w:rFonts w:asciiTheme="majorHAnsi" w:hAnsiTheme="majorHAnsi" w:cs="Calibri Light"/>
          <w:sz w:val="22"/>
          <w:szCs w:val="22"/>
        </w:rPr>
        <w:t>Wydzierżawiającego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na piśmie o braku lub cofnięciu </w:t>
      </w:r>
      <w:r w:rsidR="00A53809">
        <w:rPr>
          <w:rFonts w:asciiTheme="majorHAnsi" w:hAnsiTheme="majorHAnsi" w:cs="Calibri Light"/>
          <w:sz w:val="22"/>
          <w:szCs w:val="22"/>
        </w:rPr>
        <w:t xml:space="preserve">jakichkolwiek </w:t>
      </w:r>
      <w:r w:rsidR="00FA568C" w:rsidRPr="001D06D4">
        <w:rPr>
          <w:rFonts w:asciiTheme="majorHAnsi" w:hAnsiTheme="majorHAnsi" w:cs="Calibri Light"/>
          <w:sz w:val="22"/>
          <w:szCs w:val="22"/>
        </w:rPr>
        <w:t>zaświadczeń, pozwoleń koncesji</w:t>
      </w:r>
      <w:r w:rsidR="00A53809">
        <w:rPr>
          <w:rFonts w:asciiTheme="majorHAnsi" w:hAnsiTheme="majorHAnsi" w:cs="Calibri Light"/>
          <w:sz w:val="22"/>
          <w:szCs w:val="22"/>
        </w:rPr>
        <w:t xml:space="preserve"> i innych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, o których mowa w ust. 1 </w:t>
      </w:r>
      <w:r w:rsidR="004C2E2F">
        <w:rPr>
          <w:rFonts w:asciiTheme="majorHAnsi" w:hAnsiTheme="majorHAnsi" w:cs="Calibri Light"/>
          <w:sz w:val="22"/>
          <w:szCs w:val="22"/>
        </w:rPr>
        <w:t xml:space="preserve">i 2 </w:t>
      </w:r>
      <w:r w:rsidR="00A53809">
        <w:rPr>
          <w:rFonts w:asciiTheme="majorHAnsi" w:hAnsiTheme="majorHAnsi" w:cs="Calibri Light"/>
          <w:sz w:val="22"/>
          <w:szCs w:val="22"/>
        </w:rPr>
        <w:t>powyżej.</w:t>
      </w:r>
    </w:p>
    <w:p w14:paraId="0F8724E1" w14:textId="3D2AC4BC" w:rsidR="00FA568C" w:rsidRPr="001D06D4" w:rsidRDefault="008B1CDE">
      <w:pPr>
        <w:numPr>
          <w:ilvl w:val="0"/>
          <w:numId w:val="12"/>
        </w:numPr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zobowiązany jest, na </w:t>
      </w:r>
      <w:r w:rsidR="00A53809">
        <w:rPr>
          <w:rFonts w:asciiTheme="majorHAnsi" w:hAnsiTheme="majorHAnsi" w:cs="Calibri Light"/>
          <w:sz w:val="22"/>
          <w:szCs w:val="22"/>
        </w:rPr>
        <w:t xml:space="preserve">każde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wezwanie </w:t>
      </w:r>
      <w:r w:rsidRPr="001D06D4">
        <w:rPr>
          <w:rFonts w:asciiTheme="majorHAnsi" w:hAnsiTheme="majorHAnsi" w:cs="Calibri Light"/>
          <w:sz w:val="22"/>
          <w:szCs w:val="22"/>
        </w:rPr>
        <w:t>Wydzierżawiającego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, do złożenia </w:t>
      </w:r>
      <w:r w:rsidR="00A53809">
        <w:rPr>
          <w:rFonts w:asciiTheme="majorHAnsi" w:hAnsiTheme="majorHAnsi" w:cs="Calibri Light"/>
          <w:sz w:val="22"/>
          <w:szCs w:val="22"/>
        </w:rPr>
        <w:t xml:space="preserve">Wydzierżawiającemu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aktualnych dokumentów potwierdzających prowadzenie </w:t>
      </w:r>
      <w:r w:rsidR="00A53809">
        <w:rPr>
          <w:rFonts w:asciiTheme="majorHAnsi" w:hAnsiTheme="majorHAnsi" w:cs="Calibri Light"/>
          <w:sz w:val="22"/>
          <w:szCs w:val="22"/>
        </w:rPr>
        <w:t xml:space="preserve">w Przedmiocie dzierżawy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działalności zgodnie z przepisami prawa, w terminie 7 dni od daty pisemnego wezwania pod rygorem rozwiązania </w:t>
      </w:r>
      <w:r w:rsidR="00A53809">
        <w:rPr>
          <w:rFonts w:asciiTheme="majorHAnsi" w:hAnsiTheme="majorHAnsi" w:cs="Calibri Light"/>
          <w:sz w:val="22"/>
          <w:szCs w:val="22"/>
        </w:rPr>
        <w:t>U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mowy bez zachowania terminu wypowiedzenia z wyłącznej winy </w:t>
      </w:r>
      <w:r w:rsidR="00A53809">
        <w:rPr>
          <w:rFonts w:asciiTheme="majorHAnsi" w:hAnsiTheme="majorHAnsi" w:cs="Calibri Light"/>
          <w:sz w:val="22"/>
          <w:szCs w:val="22"/>
        </w:rPr>
        <w:t>Dzierżawcy</w:t>
      </w:r>
      <w:r w:rsidR="00FA568C" w:rsidRPr="001D06D4">
        <w:rPr>
          <w:rFonts w:asciiTheme="majorHAnsi" w:hAnsiTheme="majorHAnsi" w:cs="Calibri Light"/>
          <w:sz w:val="22"/>
          <w:szCs w:val="22"/>
        </w:rPr>
        <w:t>.</w:t>
      </w:r>
    </w:p>
    <w:p w14:paraId="329A061C" w14:textId="77777777" w:rsidR="00FA568C" w:rsidRPr="001D06D4" w:rsidRDefault="00FA568C">
      <w:pPr>
        <w:spacing w:line="276" w:lineRule="auto"/>
        <w:ind w:left="709" w:hanging="567"/>
        <w:rPr>
          <w:rFonts w:asciiTheme="majorHAnsi" w:hAnsiTheme="majorHAnsi" w:cs="Calibri Light"/>
          <w:sz w:val="22"/>
          <w:szCs w:val="22"/>
        </w:rPr>
      </w:pPr>
    </w:p>
    <w:p w14:paraId="59E92973" w14:textId="7B2CC946" w:rsidR="00FA568C" w:rsidRDefault="00FA568C">
      <w:pPr>
        <w:spacing w:line="276" w:lineRule="auto"/>
        <w:ind w:left="4248"/>
        <w:jc w:val="both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5</w:t>
      </w:r>
    </w:p>
    <w:p w14:paraId="00327586" w14:textId="39C3C022" w:rsidR="0079624F" w:rsidRDefault="0079624F" w:rsidP="0079624F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[Szczególne obowiązki Dzierżawcy]</w:t>
      </w:r>
    </w:p>
    <w:p w14:paraId="7E2A302B" w14:textId="77777777" w:rsidR="0079624F" w:rsidRPr="001D06D4" w:rsidRDefault="0079624F" w:rsidP="001D06D4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6061111A" w14:textId="77777777" w:rsidR="004C2E2F" w:rsidRPr="001D06D4" w:rsidRDefault="004C2E2F" w:rsidP="004C2E2F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Dzierżawca zobowiązuje się </w:t>
      </w:r>
      <w:r>
        <w:rPr>
          <w:rFonts w:asciiTheme="majorHAnsi" w:hAnsiTheme="majorHAnsi" w:cs="Calibri Light"/>
          <w:sz w:val="22"/>
          <w:szCs w:val="22"/>
        </w:rPr>
        <w:t xml:space="preserve">korzystać z Przedmiotu dzierżawy </w:t>
      </w:r>
      <w:r w:rsidRPr="001D06D4">
        <w:rPr>
          <w:rFonts w:asciiTheme="majorHAnsi" w:hAnsiTheme="majorHAnsi" w:cs="Calibri Light"/>
          <w:sz w:val="22"/>
          <w:szCs w:val="22"/>
        </w:rPr>
        <w:t xml:space="preserve">zgodnie z </w:t>
      </w:r>
      <w:r>
        <w:rPr>
          <w:rFonts w:asciiTheme="majorHAnsi" w:hAnsiTheme="majorHAnsi" w:cs="Calibri Light"/>
          <w:sz w:val="22"/>
          <w:szCs w:val="22"/>
        </w:rPr>
        <w:t xml:space="preserve">Umową i </w:t>
      </w:r>
      <w:r w:rsidRPr="001D06D4">
        <w:rPr>
          <w:rFonts w:asciiTheme="majorHAnsi" w:hAnsiTheme="majorHAnsi" w:cs="Calibri Light"/>
          <w:sz w:val="22"/>
          <w:szCs w:val="22"/>
        </w:rPr>
        <w:t>obowiązującymi w przedmiotowym zakresie przepisami prawa.</w:t>
      </w:r>
    </w:p>
    <w:p w14:paraId="60E81357" w14:textId="2C871303" w:rsidR="00FA568C" w:rsidRPr="001D06D4" w:rsidRDefault="008B1CDE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Dzierżawc</w:t>
      </w:r>
      <w:r w:rsidR="00A53809">
        <w:rPr>
          <w:rFonts w:asciiTheme="majorHAnsi" w:hAnsiTheme="majorHAnsi" w:cs="Calibri Light"/>
          <w:sz w:val="22"/>
          <w:szCs w:val="22"/>
        </w:rPr>
        <w:t>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zobowiąz</w:t>
      </w:r>
      <w:r w:rsidR="00A53809">
        <w:rPr>
          <w:rFonts w:asciiTheme="majorHAnsi" w:hAnsiTheme="majorHAnsi" w:cs="Calibri Light"/>
          <w:sz w:val="22"/>
          <w:szCs w:val="22"/>
        </w:rPr>
        <w:t>any jest ponadto do</w:t>
      </w:r>
      <w:r w:rsidR="00FA568C" w:rsidRPr="001D06D4">
        <w:rPr>
          <w:rFonts w:asciiTheme="majorHAnsi" w:hAnsiTheme="majorHAnsi" w:cs="Calibri Light"/>
          <w:sz w:val="22"/>
          <w:szCs w:val="22"/>
        </w:rPr>
        <w:t>:</w:t>
      </w:r>
    </w:p>
    <w:p w14:paraId="423AE665" w14:textId="54F112A9" w:rsidR="00FA568C" w:rsidRPr="001D06D4" w:rsidRDefault="00FA568C">
      <w:pPr>
        <w:numPr>
          <w:ilvl w:val="0"/>
          <w:numId w:val="13"/>
        </w:numPr>
        <w:spacing w:line="276" w:lineRule="auto"/>
        <w:contextualSpacing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dbania o czystość </w:t>
      </w:r>
      <w:r w:rsidR="00A53809">
        <w:rPr>
          <w:rFonts w:asciiTheme="majorHAnsi" w:hAnsiTheme="majorHAnsi" w:cs="Calibri Light"/>
          <w:sz w:val="22"/>
          <w:szCs w:val="22"/>
        </w:rPr>
        <w:t>P</w:t>
      </w:r>
      <w:r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 w:rsidR="008B1CDE" w:rsidRPr="001D06D4"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>;</w:t>
      </w:r>
    </w:p>
    <w:p w14:paraId="68A578D8" w14:textId="2C441539" w:rsidR="00FA568C" w:rsidRPr="001D06D4" w:rsidRDefault="00A53809">
      <w:pPr>
        <w:numPr>
          <w:ilvl w:val="0"/>
          <w:numId w:val="13"/>
        </w:numPr>
        <w:spacing w:line="276" w:lineRule="auto"/>
        <w:contextualSpacing/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>korzystania z P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>
        <w:rPr>
          <w:rFonts w:asciiTheme="majorHAnsi" w:hAnsiTheme="majorHAnsi" w:cs="Calibri Light"/>
          <w:sz w:val="22"/>
          <w:szCs w:val="22"/>
        </w:rPr>
        <w:t xml:space="preserve">dzierżawy </w:t>
      </w:r>
      <w:r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FA568C" w:rsidRPr="001D06D4">
        <w:rPr>
          <w:rFonts w:asciiTheme="majorHAnsi" w:hAnsiTheme="majorHAnsi" w:cs="Calibri Light"/>
          <w:sz w:val="22"/>
          <w:szCs w:val="22"/>
        </w:rPr>
        <w:t>z należytą starannością i dbałością o powierzone mienie;</w:t>
      </w:r>
    </w:p>
    <w:p w14:paraId="64BA5DBC" w14:textId="268FF813" w:rsidR="00A53809" w:rsidRDefault="00FA568C">
      <w:pPr>
        <w:numPr>
          <w:ilvl w:val="0"/>
          <w:numId w:val="13"/>
        </w:numPr>
        <w:spacing w:line="276" w:lineRule="auto"/>
        <w:contextualSpacing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utrzymywania </w:t>
      </w:r>
      <w:r w:rsidR="00A53809">
        <w:rPr>
          <w:rFonts w:asciiTheme="majorHAnsi" w:hAnsiTheme="majorHAnsi" w:cs="Calibri Light"/>
          <w:sz w:val="22"/>
          <w:szCs w:val="22"/>
        </w:rPr>
        <w:t xml:space="preserve">Przedmiotu dzierżawy </w:t>
      </w:r>
      <w:r w:rsidR="00A53809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w należytym stanie technicznym i sanitarnym przez cały okres obowiązywania </w:t>
      </w:r>
      <w:r w:rsidR="00A53809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mowy, </w:t>
      </w:r>
      <w:r w:rsidR="00A53809">
        <w:rPr>
          <w:rFonts w:asciiTheme="majorHAnsi" w:hAnsiTheme="majorHAnsi" w:cs="Calibri Light"/>
          <w:sz w:val="22"/>
          <w:szCs w:val="22"/>
        </w:rPr>
        <w:t xml:space="preserve">w tym zgodny </w:t>
      </w:r>
      <w:r w:rsidR="00A53809" w:rsidRPr="000A7821">
        <w:rPr>
          <w:rFonts w:asciiTheme="majorHAnsi" w:hAnsiTheme="majorHAnsi" w:cs="Calibri Light"/>
          <w:sz w:val="22"/>
          <w:szCs w:val="22"/>
        </w:rPr>
        <w:t>z zaleceniami Państwowej Inspekcji Sanitarn</w:t>
      </w:r>
      <w:r w:rsidR="00A53809">
        <w:rPr>
          <w:rFonts w:asciiTheme="majorHAnsi" w:hAnsiTheme="majorHAnsi" w:cs="Calibri Light"/>
          <w:sz w:val="22"/>
          <w:szCs w:val="22"/>
        </w:rPr>
        <w:t xml:space="preserve">ej, jak też </w:t>
      </w:r>
      <w:r w:rsidRPr="001D06D4">
        <w:rPr>
          <w:rFonts w:asciiTheme="majorHAnsi" w:hAnsiTheme="majorHAnsi" w:cs="Calibri Light"/>
          <w:sz w:val="22"/>
          <w:szCs w:val="22"/>
        </w:rPr>
        <w:t>wykonywania bieżących napraw, konserwacji i remontów w zakresie budowlanym i instalacyjnym, w szczególności instalacji wentylacji (wraz z urządzeniami)</w:t>
      </w:r>
      <w:r w:rsidR="00A53809">
        <w:rPr>
          <w:rFonts w:asciiTheme="majorHAnsi" w:hAnsiTheme="majorHAnsi" w:cs="Calibri Light"/>
          <w:sz w:val="22"/>
          <w:szCs w:val="22"/>
        </w:rPr>
        <w:t>;</w:t>
      </w:r>
    </w:p>
    <w:p w14:paraId="2F19F39A" w14:textId="20C089F4" w:rsidR="00FA568C" w:rsidRPr="001D06D4" w:rsidRDefault="00FA568C">
      <w:pPr>
        <w:numPr>
          <w:ilvl w:val="0"/>
          <w:numId w:val="13"/>
        </w:numPr>
        <w:spacing w:line="276" w:lineRule="auto"/>
        <w:contextualSpacing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A53809">
        <w:rPr>
          <w:rFonts w:asciiTheme="majorHAnsi" w:hAnsiTheme="majorHAnsi" w:cs="Calibri Light"/>
          <w:sz w:val="22"/>
          <w:szCs w:val="22"/>
        </w:rPr>
        <w:t xml:space="preserve">wykonywania w </w:t>
      </w:r>
      <w:r w:rsidR="003663F4">
        <w:rPr>
          <w:rFonts w:asciiTheme="majorHAnsi" w:hAnsiTheme="majorHAnsi" w:cs="Calibri Light"/>
          <w:sz w:val="22"/>
          <w:szCs w:val="22"/>
        </w:rPr>
        <w:t>odniesieniu</w:t>
      </w:r>
      <w:r w:rsidR="00A53809">
        <w:rPr>
          <w:rFonts w:asciiTheme="majorHAnsi" w:hAnsiTheme="majorHAnsi" w:cs="Calibri Light"/>
          <w:sz w:val="22"/>
          <w:szCs w:val="22"/>
        </w:rPr>
        <w:t xml:space="preserve"> do Przedmiotu dzierżawy </w:t>
      </w:r>
      <w:r w:rsidRPr="001D06D4">
        <w:rPr>
          <w:rFonts w:asciiTheme="majorHAnsi" w:hAnsiTheme="majorHAnsi" w:cs="Calibri Light"/>
          <w:sz w:val="22"/>
          <w:szCs w:val="22"/>
        </w:rPr>
        <w:t xml:space="preserve">zaleceń wynikających z przeglądów okresowych obiektów zgodnie z art. 62 ustawy </w:t>
      </w:r>
      <w:r w:rsidR="003663F4">
        <w:rPr>
          <w:rFonts w:asciiTheme="majorHAnsi" w:hAnsiTheme="majorHAnsi" w:cs="Calibri Light"/>
          <w:sz w:val="22"/>
          <w:szCs w:val="22"/>
        </w:rPr>
        <w:t xml:space="preserve">z dnia 07.07.1994 r. - </w:t>
      </w:r>
      <w:r w:rsidRPr="001D06D4">
        <w:rPr>
          <w:rFonts w:asciiTheme="majorHAnsi" w:hAnsiTheme="majorHAnsi" w:cs="Calibri Light"/>
          <w:sz w:val="22"/>
          <w:szCs w:val="22"/>
        </w:rPr>
        <w:t>Prawo budowlane</w:t>
      </w:r>
      <w:r w:rsidR="003663F4">
        <w:rPr>
          <w:rFonts w:asciiTheme="majorHAnsi" w:hAnsiTheme="majorHAnsi" w:cs="Calibri Light"/>
          <w:sz w:val="22"/>
          <w:szCs w:val="22"/>
        </w:rPr>
        <w:t xml:space="preserve"> (t.j. Dz.U. z 2025 r. poz. 418)</w:t>
      </w:r>
      <w:r w:rsidRPr="001D06D4">
        <w:rPr>
          <w:rFonts w:asciiTheme="majorHAnsi" w:hAnsiTheme="majorHAnsi" w:cs="Calibri Light"/>
          <w:sz w:val="22"/>
          <w:szCs w:val="22"/>
        </w:rPr>
        <w:t>;</w:t>
      </w:r>
    </w:p>
    <w:p w14:paraId="62F094A5" w14:textId="7C6333CF" w:rsidR="008B1CDE" w:rsidRPr="001D06D4" w:rsidRDefault="00FA568C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contextualSpacing/>
        <w:jc w:val="both"/>
        <w:rPr>
          <w:rFonts w:asciiTheme="majorHAnsi" w:hAnsiTheme="majorHAnsi" w:cs="Calibri Light"/>
          <w:b w:val="0"/>
          <w:sz w:val="22"/>
          <w:szCs w:val="22"/>
        </w:rPr>
      </w:pPr>
      <w:r w:rsidRPr="001D06D4">
        <w:rPr>
          <w:rFonts w:asciiTheme="majorHAnsi" w:hAnsiTheme="majorHAnsi" w:cs="Calibri Light"/>
          <w:b w:val="0"/>
          <w:sz w:val="22"/>
          <w:szCs w:val="22"/>
        </w:rPr>
        <w:t>przestrzegania obowiązujących przepisów BHP i P-</w:t>
      </w:r>
      <w:proofErr w:type="spellStart"/>
      <w:r w:rsidRPr="001D06D4">
        <w:rPr>
          <w:rFonts w:asciiTheme="majorHAnsi" w:hAnsiTheme="majorHAnsi" w:cs="Calibri Light"/>
          <w:b w:val="0"/>
          <w:sz w:val="22"/>
          <w:szCs w:val="22"/>
        </w:rPr>
        <w:t>poż</w:t>
      </w:r>
      <w:proofErr w:type="spellEnd"/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, za co </w:t>
      </w:r>
      <w:r w:rsidR="003663F4">
        <w:rPr>
          <w:rFonts w:asciiTheme="majorHAnsi" w:hAnsiTheme="majorHAnsi" w:cs="Calibri Light"/>
          <w:b w:val="0"/>
          <w:sz w:val="22"/>
          <w:szCs w:val="22"/>
        </w:rPr>
        <w:t xml:space="preserve">Dzierżawca 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ponosi pełną odpowiedzialność </w:t>
      </w:r>
      <w:r w:rsidR="003663F4">
        <w:rPr>
          <w:rFonts w:asciiTheme="majorHAnsi" w:hAnsiTheme="majorHAnsi" w:cs="Calibri Light"/>
          <w:b w:val="0"/>
          <w:sz w:val="22"/>
          <w:szCs w:val="22"/>
        </w:rPr>
        <w:t>prawną i materialną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, </w:t>
      </w:r>
    </w:p>
    <w:p w14:paraId="428366FE" w14:textId="441F4BF2" w:rsidR="00FA568C" w:rsidRPr="001D06D4" w:rsidRDefault="004C2E2F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contextualSpacing/>
        <w:jc w:val="both"/>
        <w:rPr>
          <w:rFonts w:asciiTheme="majorHAnsi" w:hAnsiTheme="majorHAnsi" w:cs="Calibri Light"/>
          <w:b w:val="0"/>
          <w:sz w:val="22"/>
          <w:szCs w:val="22"/>
        </w:rPr>
      </w:pPr>
      <w:r>
        <w:rPr>
          <w:rFonts w:asciiTheme="majorHAnsi" w:hAnsiTheme="majorHAnsi" w:cs="Calibri Light"/>
          <w:b w:val="0"/>
          <w:sz w:val="22"/>
          <w:szCs w:val="22"/>
        </w:rPr>
        <w:t xml:space="preserve">niezwłocznego informowania Wydzierżawiającego o </w:t>
      </w:r>
      <w:r w:rsidR="00FA568C" w:rsidRPr="001D06D4">
        <w:rPr>
          <w:rFonts w:asciiTheme="majorHAnsi" w:hAnsiTheme="majorHAnsi" w:cs="Calibri Light"/>
          <w:b w:val="0"/>
          <w:sz w:val="22"/>
          <w:szCs w:val="22"/>
        </w:rPr>
        <w:t>pożarze</w:t>
      </w:r>
      <w:r>
        <w:rPr>
          <w:rFonts w:asciiTheme="majorHAnsi" w:hAnsiTheme="majorHAnsi" w:cs="Calibri Light"/>
          <w:b w:val="0"/>
          <w:sz w:val="22"/>
          <w:szCs w:val="22"/>
        </w:rPr>
        <w:t xml:space="preserve">, zalaniu oraz wszelkich </w:t>
      </w:r>
      <w:r w:rsidR="00FA568C" w:rsidRPr="001D06D4">
        <w:rPr>
          <w:rFonts w:asciiTheme="majorHAnsi" w:hAnsiTheme="majorHAnsi" w:cs="Calibri Light"/>
          <w:b w:val="0"/>
          <w:sz w:val="22"/>
          <w:szCs w:val="22"/>
        </w:rPr>
        <w:t xml:space="preserve">innych szkodach w </w:t>
      </w:r>
      <w:r>
        <w:rPr>
          <w:rFonts w:asciiTheme="majorHAnsi" w:hAnsiTheme="majorHAnsi" w:cs="Calibri Light"/>
          <w:b w:val="0"/>
          <w:sz w:val="22"/>
          <w:szCs w:val="22"/>
        </w:rPr>
        <w:t>P</w:t>
      </w:r>
      <w:r w:rsidR="00FA568C" w:rsidRPr="001D06D4">
        <w:rPr>
          <w:rFonts w:asciiTheme="majorHAnsi" w:hAnsiTheme="majorHAnsi" w:cs="Calibri Light"/>
          <w:b w:val="0"/>
          <w:sz w:val="22"/>
          <w:szCs w:val="22"/>
        </w:rPr>
        <w:t xml:space="preserve">rzedmiocie </w:t>
      </w:r>
      <w:r w:rsidR="008B1CDE" w:rsidRPr="001D06D4">
        <w:rPr>
          <w:rFonts w:asciiTheme="majorHAnsi" w:hAnsiTheme="majorHAnsi" w:cs="Calibri Light"/>
          <w:b w:val="0"/>
          <w:sz w:val="22"/>
          <w:szCs w:val="22"/>
        </w:rPr>
        <w:t>dzierżawy</w:t>
      </w:r>
      <w:r w:rsidR="00FA568C" w:rsidRPr="001D06D4">
        <w:rPr>
          <w:rFonts w:asciiTheme="majorHAnsi" w:hAnsiTheme="majorHAnsi" w:cs="Calibri Light"/>
          <w:b w:val="0"/>
          <w:sz w:val="22"/>
          <w:szCs w:val="22"/>
        </w:rPr>
        <w:t xml:space="preserve">, a także do natychmiastowego podjęcia niezbędnych działań celem uniknięcia dalszych szkód w </w:t>
      </w:r>
      <w:r>
        <w:rPr>
          <w:rFonts w:asciiTheme="majorHAnsi" w:hAnsiTheme="majorHAnsi" w:cs="Calibri Light"/>
          <w:b w:val="0"/>
          <w:sz w:val="22"/>
          <w:szCs w:val="22"/>
        </w:rPr>
        <w:t>P</w:t>
      </w:r>
      <w:r w:rsidR="00FA568C" w:rsidRPr="001D06D4">
        <w:rPr>
          <w:rFonts w:asciiTheme="majorHAnsi" w:hAnsiTheme="majorHAnsi" w:cs="Calibri Light"/>
          <w:b w:val="0"/>
          <w:sz w:val="22"/>
          <w:szCs w:val="22"/>
        </w:rPr>
        <w:t xml:space="preserve">rzedmiocie </w:t>
      </w:r>
      <w:r w:rsidR="008B1CDE" w:rsidRPr="001D06D4">
        <w:rPr>
          <w:rFonts w:asciiTheme="majorHAnsi" w:hAnsiTheme="majorHAnsi" w:cs="Calibri Light"/>
          <w:b w:val="0"/>
          <w:sz w:val="22"/>
          <w:szCs w:val="22"/>
        </w:rPr>
        <w:t>dzierżawy</w:t>
      </w:r>
      <w:r w:rsidR="00FA568C" w:rsidRPr="001D06D4">
        <w:rPr>
          <w:rFonts w:asciiTheme="majorHAnsi" w:hAnsiTheme="majorHAnsi" w:cs="Calibri Light"/>
          <w:b w:val="0"/>
          <w:sz w:val="22"/>
          <w:szCs w:val="22"/>
        </w:rPr>
        <w:t>;</w:t>
      </w:r>
    </w:p>
    <w:p w14:paraId="4612EB13" w14:textId="28EDD600" w:rsidR="00FA568C" w:rsidRPr="001D06D4" w:rsidRDefault="00FA568C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contextualSpacing/>
        <w:jc w:val="both"/>
        <w:rPr>
          <w:rFonts w:asciiTheme="majorHAnsi" w:hAnsiTheme="majorHAnsi" w:cs="Calibri Light"/>
          <w:b w:val="0"/>
          <w:sz w:val="22"/>
          <w:szCs w:val="22"/>
        </w:rPr>
      </w:pP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zapewnienia uprawnionym przedstawicielom </w:t>
      </w:r>
      <w:r w:rsidR="003663F4">
        <w:rPr>
          <w:rFonts w:asciiTheme="majorHAnsi" w:hAnsiTheme="majorHAnsi" w:cs="Calibri Light"/>
          <w:b w:val="0"/>
          <w:sz w:val="22"/>
          <w:szCs w:val="22"/>
        </w:rPr>
        <w:t xml:space="preserve">Wydzierżawiającego 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>nieograniczon</w:t>
      </w:r>
      <w:r w:rsidR="003663F4">
        <w:rPr>
          <w:rFonts w:asciiTheme="majorHAnsi" w:hAnsiTheme="majorHAnsi" w:cs="Calibri Light"/>
          <w:b w:val="0"/>
          <w:sz w:val="22"/>
          <w:szCs w:val="22"/>
        </w:rPr>
        <w:t>y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 dostęp do </w:t>
      </w:r>
      <w:r w:rsidR="003663F4">
        <w:rPr>
          <w:rFonts w:asciiTheme="majorHAnsi" w:hAnsiTheme="majorHAnsi" w:cs="Calibri Light"/>
          <w:b w:val="0"/>
          <w:sz w:val="22"/>
          <w:szCs w:val="22"/>
        </w:rPr>
        <w:t>P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rzedmiotu </w:t>
      </w:r>
      <w:r w:rsidR="008B1CDE" w:rsidRPr="001D06D4">
        <w:rPr>
          <w:rFonts w:asciiTheme="majorHAnsi" w:hAnsiTheme="majorHAnsi" w:cs="Calibri Light"/>
          <w:b w:val="0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>;</w:t>
      </w:r>
    </w:p>
    <w:p w14:paraId="5ED118B5" w14:textId="77777777" w:rsidR="00FA568C" w:rsidRPr="001D06D4" w:rsidRDefault="00FA568C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contextualSpacing/>
        <w:jc w:val="both"/>
        <w:rPr>
          <w:rFonts w:asciiTheme="majorHAnsi" w:hAnsiTheme="majorHAnsi" w:cs="Calibri Light"/>
          <w:b w:val="0"/>
          <w:sz w:val="22"/>
          <w:szCs w:val="22"/>
        </w:rPr>
      </w:pPr>
      <w:r w:rsidRPr="001D06D4">
        <w:rPr>
          <w:rFonts w:asciiTheme="majorHAnsi" w:hAnsiTheme="majorHAnsi" w:cs="Calibri Light"/>
          <w:b w:val="0"/>
          <w:sz w:val="22"/>
          <w:szCs w:val="22"/>
        </w:rPr>
        <w:lastRenderedPageBreak/>
        <w:t>prowadzenia działalności na własne ryzyko i odpowiedzialność;</w:t>
      </w:r>
    </w:p>
    <w:p w14:paraId="16ADCBAC" w14:textId="47378867" w:rsidR="00FA568C" w:rsidRPr="001D06D4" w:rsidRDefault="00FA568C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contextualSpacing/>
        <w:jc w:val="both"/>
        <w:rPr>
          <w:rFonts w:asciiTheme="majorHAnsi" w:hAnsiTheme="majorHAnsi" w:cs="Calibri Light"/>
          <w:b w:val="0"/>
          <w:sz w:val="22"/>
          <w:szCs w:val="22"/>
        </w:rPr>
      </w:pP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prowadzenia działalności w sposób niezakłócający funkcjonowania </w:t>
      </w:r>
      <w:r w:rsidR="003663F4">
        <w:rPr>
          <w:rFonts w:asciiTheme="majorHAnsi" w:hAnsiTheme="majorHAnsi" w:cs="Calibri Light"/>
          <w:b w:val="0"/>
          <w:sz w:val="22"/>
          <w:szCs w:val="22"/>
        </w:rPr>
        <w:t>Wydzierżawiającego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>;</w:t>
      </w:r>
    </w:p>
    <w:p w14:paraId="246B38E3" w14:textId="436AEC47" w:rsidR="00FA568C" w:rsidRPr="001D06D4" w:rsidRDefault="00FA568C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contextualSpacing/>
        <w:jc w:val="both"/>
        <w:rPr>
          <w:rFonts w:asciiTheme="majorHAnsi" w:hAnsiTheme="majorHAnsi" w:cs="Calibri Light"/>
          <w:b w:val="0"/>
          <w:sz w:val="22"/>
          <w:szCs w:val="22"/>
        </w:rPr>
      </w:pP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pokrycia w pełnej wysokości wszelkich szkód i zniszczeń powstałych </w:t>
      </w:r>
      <w:r w:rsidR="003663F4">
        <w:rPr>
          <w:rFonts w:asciiTheme="majorHAnsi" w:hAnsiTheme="majorHAnsi" w:cs="Calibri Light"/>
          <w:b w:val="0"/>
          <w:sz w:val="22"/>
          <w:szCs w:val="22"/>
        </w:rPr>
        <w:t xml:space="preserve">w Przedmiocie dzierżawy 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z </w:t>
      </w:r>
      <w:r w:rsidR="003663F4">
        <w:rPr>
          <w:rFonts w:asciiTheme="majorHAnsi" w:hAnsiTheme="majorHAnsi" w:cs="Calibri Light"/>
          <w:b w:val="0"/>
          <w:sz w:val="22"/>
          <w:szCs w:val="22"/>
        </w:rPr>
        <w:t xml:space="preserve"> przyczyn leżących po stronie Dzierżawcy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>;</w:t>
      </w:r>
    </w:p>
    <w:p w14:paraId="4072272B" w14:textId="779FEC6C" w:rsidR="00FA568C" w:rsidRPr="001D06D4" w:rsidRDefault="00FA568C">
      <w:pPr>
        <w:numPr>
          <w:ilvl w:val="0"/>
          <w:numId w:val="13"/>
        </w:numPr>
        <w:spacing w:line="276" w:lineRule="auto"/>
        <w:ind w:right="2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na każde żądanie </w:t>
      </w:r>
      <w:r w:rsidR="003663F4">
        <w:rPr>
          <w:rFonts w:asciiTheme="majorHAnsi" w:hAnsiTheme="majorHAnsi" w:cs="Calibri Light"/>
          <w:sz w:val="22"/>
          <w:szCs w:val="22"/>
        </w:rPr>
        <w:t xml:space="preserve">Wydzierżawiającego </w:t>
      </w:r>
      <w:r w:rsidRPr="001D06D4">
        <w:rPr>
          <w:rFonts w:asciiTheme="majorHAnsi" w:hAnsiTheme="majorHAnsi" w:cs="Calibri Light"/>
          <w:sz w:val="22"/>
          <w:szCs w:val="22"/>
        </w:rPr>
        <w:t xml:space="preserve">udostępnić jego upoważnionym przedstawicielom Przedmiot </w:t>
      </w:r>
      <w:r w:rsidR="008B1CDE" w:rsidRPr="001D06D4"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 do skontrolowania, szczególnie pod kątem </w:t>
      </w:r>
      <w:r w:rsidR="003663F4">
        <w:rPr>
          <w:rFonts w:asciiTheme="majorHAnsi" w:hAnsiTheme="majorHAnsi" w:cs="Calibri Light"/>
          <w:sz w:val="22"/>
          <w:szCs w:val="22"/>
        </w:rPr>
        <w:t xml:space="preserve">przestrzegania przepisów dotyczących </w:t>
      </w:r>
      <w:r w:rsidRPr="001D06D4">
        <w:rPr>
          <w:rFonts w:asciiTheme="majorHAnsi" w:hAnsiTheme="majorHAnsi" w:cs="Calibri Light"/>
          <w:sz w:val="22"/>
          <w:szCs w:val="22"/>
        </w:rPr>
        <w:t xml:space="preserve">bezpieczeństwa </w:t>
      </w:r>
      <w:r w:rsidR="003663F4">
        <w:rPr>
          <w:rFonts w:asciiTheme="majorHAnsi" w:hAnsiTheme="majorHAnsi" w:cs="Calibri Light"/>
          <w:sz w:val="22"/>
          <w:szCs w:val="22"/>
        </w:rPr>
        <w:t xml:space="preserve">i przeciwpożarowych </w:t>
      </w:r>
      <w:r w:rsidRPr="001D06D4">
        <w:rPr>
          <w:rFonts w:asciiTheme="majorHAnsi" w:hAnsiTheme="majorHAnsi" w:cs="Calibri Light"/>
          <w:sz w:val="22"/>
          <w:szCs w:val="22"/>
        </w:rPr>
        <w:t xml:space="preserve">oraz przepisów </w:t>
      </w:r>
      <w:r w:rsidR="003663F4">
        <w:rPr>
          <w:rFonts w:asciiTheme="majorHAnsi" w:hAnsiTheme="majorHAnsi" w:cs="Calibri Light"/>
          <w:sz w:val="22"/>
          <w:szCs w:val="22"/>
        </w:rPr>
        <w:t>P</w:t>
      </w:r>
      <w:r w:rsidRPr="001D06D4">
        <w:rPr>
          <w:rFonts w:asciiTheme="majorHAnsi" w:hAnsiTheme="majorHAnsi" w:cs="Calibri Light"/>
          <w:sz w:val="22"/>
          <w:szCs w:val="22"/>
        </w:rPr>
        <w:t>rawa budowlanego, jak również w celu dokonania niezbędnych napraw</w:t>
      </w:r>
      <w:r w:rsidR="003663F4">
        <w:rPr>
          <w:rFonts w:asciiTheme="majorHAnsi" w:hAnsiTheme="majorHAnsi" w:cs="Calibri Light"/>
          <w:sz w:val="22"/>
          <w:szCs w:val="22"/>
        </w:rPr>
        <w:t>, o ile obciążają one Wydzierżawiającego</w:t>
      </w:r>
      <w:r w:rsidRPr="001D06D4">
        <w:rPr>
          <w:rFonts w:asciiTheme="majorHAnsi" w:hAnsiTheme="majorHAnsi" w:cs="Calibri Light"/>
          <w:sz w:val="22"/>
          <w:szCs w:val="22"/>
        </w:rPr>
        <w:t>;</w:t>
      </w:r>
    </w:p>
    <w:p w14:paraId="483B3834" w14:textId="4D3DD4E2" w:rsidR="00FA568C" w:rsidRPr="001D06D4" w:rsidRDefault="00FA568C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contextualSpacing/>
        <w:jc w:val="both"/>
        <w:rPr>
          <w:rFonts w:asciiTheme="majorHAnsi" w:hAnsiTheme="majorHAnsi" w:cs="Calibri Light"/>
          <w:b w:val="0"/>
          <w:sz w:val="22"/>
          <w:szCs w:val="22"/>
        </w:rPr>
      </w:pP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współpracy z przedstawicielem Działu Administracyjno-Gospodarczego </w:t>
      </w:r>
      <w:r w:rsidR="003663F4" w:rsidRPr="001D06D4">
        <w:rPr>
          <w:rFonts w:asciiTheme="majorHAnsi" w:hAnsiTheme="majorHAnsi" w:cs="Calibri Light"/>
          <w:b w:val="0"/>
          <w:bCs/>
          <w:sz w:val="22"/>
          <w:szCs w:val="22"/>
        </w:rPr>
        <w:t>Wydzierżawiającego</w:t>
      </w:r>
      <w:r w:rsidR="003663F4" w:rsidRPr="003663F4" w:rsidDel="003663F4">
        <w:rPr>
          <w:rFonts w:asciiTheme="majorHAnsi" w:hAnsiTheme="majorHAnsi" w:cs="Calibri Light"/>
          <w:b w:val="0"/>
          <w:bCs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>oraz firmą prowadzącą ochronę w UCK</w:t>
      </w:r>
      <w:r w:rsidR="003663F4">
        <w:rPr>
          <w:rFonts w:asciiTheme="majorHAnsi" w:hAnsiTheme="majorHAnsi" w:cs="Calibri Light"/>
          <w:b w:val="0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>WUM w zakresie dotyczącym przestrzegania przepisów porządkowych i przeciwdziałania kradzieżom powierzonego mienia;</w:t>
      </w:r>
    </w:p>
    <w:p w14:paraId="22E7F23E" w14:textId="0174DB8A" w:rsidR="00FA568C" w:rsidRPr="001D06D4" w:rsidRDefault="00FA568C">
      <w:pPr>
        <w:pStyle w:val="Tekstpodstawowy2"/>
        <w:numPr>
          <w:ilvl w:val="0"/>
          <w:numId w:val="13"/>
        </w:numPr>
        <w:tabs>
          <w:tab w:val="clear" w:pos="426"/>
        </w:tabs>
        <w:spacing w:line="276" w:lineRule="auto"/>
        <w:ind w:left="709" w:hanging="425"/>
        <w:contextualSpacing/>
        <w:jc w:val="both"/>
        <w:rPr>
          <w:rFonts w:asciiTheme="majorHAnsi" w:hAnsiTheme="majorHAnsi" w:cs="Calibri Light"/>
          <w:b w:val="0"/>
          <w:sz w:val="22"/>
          <w:szCs w:val="22"/>
        </w:rPr>
      </w:pP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zwrotu </w:t>
      </w:r>
      <w:r w:rsidR="003663F4">
        <w:rPr>
          <w:rFonts w:asciiTheme="majorHAnsi" w:hAnsiTheme="majorHAnsi" w:cs="Calibri Light"/>
          <w:b w:val="0"/>
          <w:sz w:val="22"/>
          <w:szCs w:val="22"/>
        </w:rPr>
        <w:t>P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rzedmiotu </w:t>
      </w:r>
      <w:r w:rsidR="003663F4">
        <w:rPr>
          <w:rFonts w:asciiTheme="majorHAnsi" w:hAnsiTheme="majorHAnsi" w:cs="Calibri Light"/>
          <w:b w:val="0"/>
          <w:sz w:val="22"/>
          <w:szCs w:val="22"/>
        </w:rPr>
        <w:t xml:space="preserve">dzierżawy </w:t>
      </w:r>
      <w:r w:rsidR="003663F4" w:rsidRPr="001D06D4">
        <w:rPr>
          <w:rFonts w:asciiTheme="majorHAnsi" w:hAnsiTheme="majorHAnsi" w:cs="Calibri Light"/>
          <w:b w:val="0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w stanie niepogorszonym z uwzględnieniem </w:t>
      </w:r>
      <w:r w:rsidR="003663F4">
        <w:rPr>
          <w:rFonts w:asciiTheme="majorHAnsi" w:hAnsiTheme="majorHAnsi" w:cs="Calibri Light"/>
          <w:b w:val="0"/>
          <w:sz w:val="22"/>
          <w:szCs w:val="22"/>
        </w:rPr>
        <w:t xml:space="preserve">stopnia 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 xml:space="preserve">normalnego zużycia, po zakończeniu </w:t>
      </w:r>
      <w:r w:rsidR="003663F4">
        <w:rPr>
          <w:rFonts w:asciiTheme="majorHAnsi" w:hAnsiTheme="majorHAnsi" w:cs="Calibri Light"/>
          <w:b w:val="0"/>
          <w:sz w:val="22"/>
          <w:szCs w:val="22"/>
        </w:rPr>
        <w:t>U</w:t>
      </w:r>
      <w:r w:rsidRPr="001D06D4">
        <w:rPr>
          <w:rFonts w:asciiTheme="majorHAnsi" w:hAnsiTheme="majorHAnsi" w:cs="Calibri Light"/>
          <w:b w:val="0"/>
          <w:sz w:val="22"/>
          <w:szCs w:val="22"/>
        </w:rPr>
        <w:t>mowy.</w:t>
      </w:r>
    </w:p>
    <w:p w14:paraId="6B932201" w14:textId="3BBA2F98" w:rsidR="00FA568C" w:rsidRPr="001D06D4" w:rsidRDefault="00387786">
      <w:pPr>
        <w:numPr>
          <w:ilvl w:val="0"/>
          <w:numId w:val="4"/>
        </w:numPr>
        <w:tabs>
          <w:tab w:val="num" w:pos="709"/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uprawniony jest do oznaczenia </w:t>
      </w:r>
      <w:r w:rsidR="003663F4">
        <w:rPr>
          <w:rFonts w:asciiTheme="majorHAnsi" w:hAnsiTheme="majorHAnsi" w:cs="Calibri Light"/>
          <w:sz w:val="22"/>
          <w:szCs w:val="22"/>
        </w:rPr>
        <w:t>P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 w:rsidR="008B1CDE" w:rsidRPr="001D06D4">
        <w:rPr>
          <w:rFonts w:asciiTheme="majorHAnsi" w:hAnsiTheme="majorHAnsi" w:cs="Calibri Light"/>
          <w:sz w:val="22"/>
          <w:szCs w:val="22"/>
        </w:rPr>
        <w:t xml:space="preserve">dzierżawy </w:t>
      </w:r>
      <w:r w:rsidR="00FA568C" w:rsidRPr="001D06D4">
        <w:rPr>
          <w:rFonts w:asciiTheme="majorHAnsi" w:hAnsiTheme="majorHAnsi" w:cs="Calibri Light"/>
          <w:sz w:val="22"/>
          <w:szCs w:val="22"/>
        </w:rPr>
        <w:t>swoim znakiem towarowym.</w:t>
      </w:r>
    </w:p>
    <w:p w14:paraId="068C66DE" w14:textId="341DF1B0" w:rsidR="00FA568C" w:rsidRPr="001D06D4" w:rsidRDefault="00FA568C">
      <w:pPr>
        <w:numPr>
          <w:ilvl w:val="0"/>
          <w:numId w:val="4"/>
        </w:numPr>
        <w:tabs>
          <w:tab w:val="num" w:pos="709"/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 przypadku rozwiązania albo wygaśnięcia </w:t>
      </w:r>
      <w:r w:rsidR="003663F4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 </w:t>
      </w:r>
      <w:r w:rsidR="008B1CDE" w:rsidRPr="001D06D4">
        <w:rPr>
          <w:rFonts w:asciiTheme="majorHAnsi" w:hAnsiTheme="majorHAnsi" w:cs="Calibri Light"/>
          <w:sz w:val="22"/>
          <w:szCs w:val="22"/>
        </w:rPr>
        <w:t>Dzierżawca</w:t>
      </w:r>
      <w:r w:rsidRPr="001D06D4">
        <w:rPr>
          <w:rFonts w:asciiTheme="majorHAnsi" w:hAnsiTheme="majorHAnsi" w:cs="Calibri Light"/>
          <w:sz w:val="22"/>
          <w:szCs w:val="22"/>
        </w:rPr>
        <w:t xml:space="preserve"> obowiązany jest dokonać napraw obciążających </w:t>
      </w:r>
      <w:r w:rsidR="008B1CDE" w:rsidRPr="001D06D4">
        <w:rPr>
          <w:rFonts w:asciiTheme="majorHAnsi" w:hAnsiTheme="majorHAnsi" w:cs="Calibri Light"/>
          <w:sz w:val="22"/>
          <w:szCs w:val="22"/>
        </w:rPr>
        <w:t>Dzierżawcę</w:t>
      </w:r>
      <w:r w:rsidRPr="001D06D4">
        <w:rPr>
          <w:rFonts w:asciiTheme="majorHAnsi" w:hAnsiTheme="majorHAnsi" w:cs="Calibri Light"/>
          <w:sz w:val="22"/>
          <w:szCs w:val="22"/>
        </w:rPr>
        <w:t xml:space="preserve"> i zwrócić </w:t>
      </w:r>
      <w:r w:rsidR="003663F4">
        <w:rPr>
          <w:rFonts w:asciiTheme="majorHAnsi" w:hAnsiTheme="majorHAnsi" w:cs="Calibri Light"/>
          <w:sz w:val="22"/>
          <w:szCs w:val="22"/>
        </w:rPr>
        <w:t>P</w:t>
      </w:r>
      <w:r w:rsidRPr="001D06D4">
        <w:rPr>
          <w:rFonts w:asciiTheme="majorHAnsi" w:hAnsiTheme="majorHAnsi" w:cs="Calibri Light"/>
          <w:sz w:val="22"/>
          <w:szCs w:val="22"/>
        </w:rPr>
        <w:t xml:space="preserve">rzedmiot </w:t>
      </w:r>
      <w:r w:rsidR="003663F4">
        <w:rPr>
          <w:rFonts w:asciiTheme="majorHAnsi" w:hAnsiTheme="majorHAnsi" w:cs="Calibri Light"/>
          <w:sz w:val="22"/>
          <w:szCs w:val="22"/>
        </w:rPr>
        <w:t xml:space="preserve">dzierżawy </w:t>
      </w:r>
      <w:r w:rsidRPr="001D06D4">
        <w:rPr>
          <w:rFonts w:asciiTheme="majorHAnsi" w:hAnsiTheme="majorHAnsi" w:cs="Calibri Light"/>
          <w:sz w:val="22"/>
          <w:szCs w:val="22"/>
        </w:rPr>
        <w:t xml:space="preserve">w stanie niepogorszonym z uwzględnieniem </w:t>
      </w:r>
      <w:r w:rsidR="003663F4">
        <w:rPr>
          <w:rFonts w:asciiTheme="majorHAnsi" w:hAnsiTheme="majorHAnsi" w:cs="Calibri Light"/>
          <w:sz w:val="22"/>
          <w:szCs w:val="22"/>
        </w:rPr>
        <w:t xml:space="preserve">stopnia </w:t>
      </w:r>
      <w:r w:rsidRPr="001D06D4">
        <w:rPr>
          <w:rFonts w:asciiTheme="majorHAnsi" w:hAnsiTheme="majorHAnsi" w:cs="Calibri Light"/>
          <w:sz w:val="22"/>
          <w:szCs w:val="22"/>
        </w:rPr>
        <w:t xml:space="preserve">normalnego zużycia, w terminie wyznaczonym przez </w:t>
      </w:r>
      <w:r w:rsidR="008B1CDE" w:rsidRPr="001D06D4">
        <w:rPr>
          <w:rFonts w:asciiTheme="majorHAnsi" w:hAnsiTheme="majorHAnsi" w:cs="Calibri Light"/>
          <w:sz w:val="22"/>
          <w:szCs w:val="22"/>
        </w:rPr>
        <w:t>Wydzierżawiającego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. Przez „stan niepogorszony” </w:t>
      </w:r>
      <w:r w:rsidR="003663F4">
        <w:rPr>
          <w:rFonts w:asciiTheme="majorHAnsi" w:hAnsiTheme="majorHAnsi" w:cs="Calibri Light"/>
          <w:sz w:val="22"/>
          <w:szCs w:val="22"/>
        </w:rPr>
        <w:t>S</w:t>
      </w:r>
      <w:r w:rsidRPr="001D06D4">
        <w:rPr>
          <w:rFonts w:asciiTheme="majorHAnsi" w:hAnsiTheme="majorHAnsi" w:cs="Calibri Light"/>
          <w:sz w:val="22"/>
          <w:szCs w:val="22"/>
        </w:rPr>
        <w:t xml:space="preserve">trony rozumieją stan techniczny nie gorszy niż </w:t>
      </w:r>
      <w:r w:rsidR="00255DF0">
        <w:rPr>
          <w:rFonts w:asciiTheme="majorHAnsi" w:hAnsiTheme="majorHAnsi" w:cs="Calibri Light"/>
          <w:sz w:val="22"/>
          <w:szCs w:val="22"/>
        </w:rPr>
        <w:t>z</w:t>
      </w:r>
      <w:r w:rsidR="001072D1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dnia wydania </w:t>
      </w:r>
      <w:r w:rsidR="001072D1">
        <w:rPr>
          <w:rFonts w:asciiTheme="majorHAnsi" w:hAnsiTheme="majorHAnsi" w:cs="Calibri Light"/>
          <w:sz w:val="22"/>
          <w:szCs w:val="22"/>
        </w:rPr>
        <w:t>P</w:t>
      </w:r>
      <w:r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 w:rsidR="001072D1">
        <w:rPr>
          <w:rFonts w:asciiTheme="majorHAnsi" w:hAnsiTheme="majorHAnsi" w:cs="Calibri Light"/>
          <w:sz w:val="22"/>
          <w:szCs w:val="22"/>
        </w:rPr>
        <w:t xml:space="preserve">dzierżawy Dzierżawcy, </w:t>
      </w:r>
      <w:r w:rsidRPr="001D06D4">
        <w:rPr>
          <w:rFonts w:asciiTheme="majorHAnsi" w:hAnsiTheme="majorHAnsi" w:cs="Calibri Light"/>
          <w:sz w:val="22"/>
          <w:szCs w:val="22"/>
        </w:rPr>
        <w:t xml:space="preserve">wynikający z protokołu przekazania </w:t>
      </w:r>
      <w:r w:rsidR="001072D1">
        <w:rPr>
          <w:rFonts w:asciiTheme="majorHAnsi" w:hAnsiTheme="majorHAnsi" w:cs="Calibri Light"/>
          <w:sz w:val="22"/>
          <w:szCs w:val="22"/>
        </w:rPr>
        <w:t>P</w:t>
      </w:r>
      <w:r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 w:rsidR="001072D1">
        <w:rPr>
          <w:rFonts w:asciiTheme="majorHAnsi" w:hAnsiTheme="majorHAnsi" w:cs="Calibri Light"/>
          <w:sz w:val="22"/>
          <w:szCs w:val="22"/>
        </w:rPr>
        <w:t>d</w:t>
      </w:r>
      <w:r w:rsidR="008B1CDE" w:rsidRPr="001D06D4">
        <w:rPr>
          <w:rFonts w:asciiTheme="majorHAnsi" w:hAnsiTheme="majorHAnsi" w:cs="Calibri Light"/>
          <w:sz w:val="22"/>
          <w:szCs w:val="22"/>
        </w:rPr>
        <w:t>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, </w:t>
      </w:r>
      <w:r w:rsidR="001072D1">
        <w:rPr>
          <w:rFonts w:asciiTheme="majorHAnsi" w:hAnsiTheme="majorHAnsi" w:cs="Calibri Light"/>
          <w:sz w:val="22"/>
          <w:szCs w:val="22"/>
        </w:rPr>
        <w:t xml:space="preserve">uwzględniając przy tym </w:t>
      </w:r>
      <w:r w:rsidRPr="001D06D4">
        <w:rPr>
          <w:rFonts w:asciiTheme="majorHAnsi" w:hAnsiTheme="majorHAnsi" w:cs="Calibri Light"/>
          <w:sz w:val="22"/>
          <w:szCs w:val="22"/>
        </w:rPr>
        <w:t xml:space="preserve">zużycie będące następstwem </w:t>
      </w:r>
      <w:r w:rsidR="001072D1">
        <w:rPr>
          <w:rFonts w:asciiTheme="majorHAnsi" w:hAnsiTheme="majorHAnsi" w:cs="Calibri Light"/>
          <w:sz w:val="22"/>
          <w:szCs w:val="22"/>
        </w:rPr>
        <w:t xml:space="preserve">normalnego i </w:t>
      </w:r>
      <w:r w:rsidRPr="001D06D4">
        <w:rPr>
          <w:rFonts w:asciiTheme="majorHAnsi" w:hAnsiTheme="majorHAnsi" w:cs="Calibri Light"/>
          <w:sz w:val="22"/>
          <w:szCs w:val="22"/>
        </w:rPr>
        <w:t xml:space="preserve">prawidłowego </w:t>
      </w:r>
      <w:r w:rsidR="001072D1">
        <w:rPr>
          <w:rFonts w:asciiTheme="majorHAnsi" w:hAnsiTheme="majorHAnsi" w:cs="Calibri Light"/>
          <w:sz w:val="22"/>
          <w:szCs w:val="22"/>
        </w:rPr>
        <w:t>korzystania</w:t>
      </w:r>
      <w:r w:rsidRPr="001D06D4">
        <w:rPr>
          <w:rFonts w:asciiTheme="majorHAnsi" w:hAnsiTheme="majorHAnsi" w:cs="Calibri Light"/>
          <w:sz w:val="22"/>
          <w:szCs w:val="22"/>
        </w:rPr>
        <w:t xml:space="preserve">. W razie, gdy </w:t>
      </w:r>
      <w:r w:rsidR="008B1CDE" w:rsidRPr="001D06D4">
        <w:rPr>
          <w:rFonts w:asciiTheme="majorHAnsi" w:hAnsiTheme="majorHAnsi" w:cs="Calibri Light"/>
          <w:sz w:val="22"/>
          <w:szCs w:val="22"/>
        </w:rPr>
        <w:t>Dzierżawca</w:t>
      </w:r>
      <w:r w:rsidRPr="001D06D4">
        <w:rPr>
          <w:rFonts w:asciiTheme="majorHAnsi" w:hAnsiTheme="majorHAnsi" w:cs="Calibri Light"/>
          <w:sz w:val="22"/>
          <w:szCs w:val="22"/>
        </w:rPr>
        <w:t xml:space="preserve"> nie wykona zobowiązania wynikającego z niniejszego postanowienia w terminie 7 dni od dnia rozwiązania </w:t>
      </w:r>
      <w:r w:rsidR="001072D1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 </w:t>
      </w:r>
      <w:r w:rsidR="008B1CDE" w:rsidRPr="001D06D4">
        <w:rPr>
          <w:rFonts w:asciiTheme="majorHAnsi" w:hAnsiTheme="majorHAnsi" w:cs="Calibri Light"/>
          <w:sz w:val="22"/>
          <w:szCs w:val="22"/>
        </w:rPr>
        <w:t>Wydzierżawiający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uprawniony jest do </w:t>
      </w:r>
      <w:r w:rsidR="001072D1">
        <w:rPr>
          <w:rFonts w:asciiTheme="majorHAnsi" w:hAnsiTheme="majorHAnsi" w:cs="Calibri Light"/>
          <w:sz w:val="22"/>
          <w:szCs w:val="22"/>
        </w:rPr>
        <w:t xml:space="preserve">powierzenia </w:t>
      </w:r>
      <w:r w:rsidR="001072D1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>wykonania niezbędnych napraw na koszt i ryzyko</w:t>
      </w:r>
      <w:r w:rsidR="001072D1">
        <w:rPr>
          <w:rFonts w:asciiTheme="majorHAnsi" w:hAnsiTheme="majorHAnsi" w:cs="Calibri Light"/>
          <w:sz w:val="22"/>
          <w:szCs w:val="22"/>
        </w:rPr>
        <w:t xml:space="preserve"> Dzierżawcy </w:t>
      </w:r>
      <w:r w:rsidRPr="001D06D4">
        <w:rPr>
          <w:rFonts w:asciiTheme="majorHAnsi" w:hAnsiTheme="majorHAnsi" w:cs="Calibri Light"/>
          <w:sz w:val="22"/>
          <w:szCs w:val="22"/>
        </w:rPr>
        <w:t xml:space="preserve">bez </w:t>
      </w:r>
      <w:r w:rsidR="001072D1">
        <w:rPr>
          <w:rFonts w:asciiTheme="majorHAnsi" w:hAnsiTheme="majorHAnsi" w:cs="Calibri Light"/>
          <w:sz w:val="22"/>
          <w:szCs w:val="22"/>
        </w:rPr>
        <w:t xml:space="preserve">konieczności uzyskiwania </w:t>
      </w:r>
      <w:r w:rsidRPr="001D06D4">
        <w:rPr>
          <w:rFonts w:asciiTheme="majorHAnsi" w:hAnsiTheme="majorHAnsi" w:cs="Calibri Light"/>
          <w:sz w:val="22"/>
          <w:szCs w:val="22"/>
        </w:rPr>
        <w:t>zgody sądu (</w:t>
      </w:r>
      <w:r w:rsidR="001072D1">
        <w:rPr>
          <w:rFonts w:asciiTheme="majorHAnsi" w:hAnsiTheme="majorHAnsi" w:cs="Calibri Light"/>
          <w:sz w:val="22"/>
          <w:szCs w:val="22"/>
        </w:rPr>
        <w:t xml:space="preserve">tzw. </w:t>
      </w:r>
      <w:r w:rsidRPr="001D06D4">
        <w:rPr>
          <w:rFonts w:asciiTheme="majorHAnsi" w:hAnsiTheme="majorHAnsi" w:cs="Calibri Light"/>
          <w:sz w:val="22"/>
          <w:szCs w:val="22"/>
        </w:rPr>
        <w:t>wykonanie zastępcze).</w:t>
      </w:r>
    </w:p>
    <w:p w14:paraId="535318B5" w14:textId="3412EE2C" w:rsidR="00FA568C" w:rsidRPr="001D06D4" w:rsidRDefault="00FA568C">
      <w:pPr>
        <w:numPr>
          <w:ilvl w:val="0"/>
          <w:numId w:val="4"/>
        </w:numPr>
        <w:tabs>
          <w:tab w:val="num" w:pos="709"/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 przypadku pozostawienia w </w:t>
      </w:r>
      <w:r w:rsidR="001072D1">
        <w:rPr>
          <w:rFonts w:asciiTheme="majorHAnsi" w:hAnsiTheme="majorHAnsi" w:cs="Calibri Light"/>
          <w:sz w:val="22"/>
          <w:szCs w:val="22"/>
        </w:rPr>
        <w:t>P</w:t>
      </w:r>
      <w:r w:rsidRPr="001D06D4">
        <w:rPr>
          <w:rFonts w:asciiTheme="majorHAnsi" w:hAnsiTheme="majorHAnsi" w:cs="Calibri Light"/>
          <w:sz w:val="22"/>
          <w:szCs w:val="22"/>
        </w:rPr>
        <w:t xml:space="preserve">rzedmiocie </w:t>
      </w:r>
      <w:r w:rsidR="008B1CDE" w:rsidRPr="001D06D4"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1072D1">
        <w:rPr>
          <w:rFonts w:asciiTheme="majorHAnsi" w:hAnsiTheme="majorHAnsi" w:cs="Calibri Light"/>
          <w:sz w:val="22"/>
          <w:szCs w:val="22"/>
        </w:rPr>
        <w:t xml:space="preserve">w związku z </w:t>
      </w:r>
      <w:r w:rsidR="001072D1" w:rsidRPr="000A7821">
        <w:rPr>
          <w:rFonts w:asciiTheme="majorHAnsi" w:hAnsiTheme="majorHAnsi" w:cs="Calibri Light"/>
          <w:sz w:val="22"/>
          <w:szCs w:val="22"/>
        </w:rPr>
        <w:t>rozwiązani</w:t>
      </w:r>
      <w:r w:rsidR="001072D1">
        <w:rPr>
          <w:rFonts w:asciiTheme="majorHAnsi" w:hAnsiTheme="majorHAnsi" w:cs="Calibri Light"/>
          <w:sz w:val="22"/>
          <w:szCs w:val="22"/>
        </w:rPr>
        <w:t>em</w:t>
      </w:r>
      <w:r w:rsidR="001072D1" w:rsidRPr="000A7821">
        <w:rPr>
          <w:rFonts w:asciiTheme="majorHAnsi" w:hAnsiTheme="majorHAnsi" w:cs="Calibri Light"/>
          <w:sz w:val="22"/>
          <w:szCs w:val="22"/>
        </w:rPr>
        <w:t xml:space="preserve"> albo wygaśnięci</w:t>
      </w:r>
      <w:r w:rsidR="001072D1">
        <w:rPr>
          <w:rFonts w:asciiTheme="majorHAnsi" w:hAnsiTheme="majorHAnsi" w:cs="Calibri Light"/>
          <w:sz w:val="22"/>
          <w:szCs w:val="22"/>
        </w:rPr>
        <w:t>em</w:t>
      </w:r>
      <w:r w:rsidR="001072D1" w:rsidRPr="000A7821">
        <w:rPr>
          <w:rFonts w:asciiTheme="majorHAnsi" w:hAnsiTheme="majorHAnsi" w:cs="Calibri Light"/>
          <w:sz w:val="22"/>
          <w:szCs w:val="22"/>
        </w:rPr>
        <w:t xml:space="preserve"> </w:t>
      </w:r>
      <w:r w:rsidR="001072D1">
        <w:rPr>
          <w:rFonts w:asciiTheme="majorHAnsi" w:hAnsiTheme="majorHAnsi" w:cs="Calibri Light"/>
          <w:sz w:val="22"/>
          <w:szCs w:val="22"/>
        </w:rPr>
        <w:t>U</w:t>
      </w:r>
      <w:r w:rsidR="001072D1" w:rsidRPr="000A7821">
        <w:rPr>
          <w:rFonts w:asciiTheme="majorHAnsi" w:hAnsiTheme="majorHAnsi" w:cs="Calibri Light"/>
          <w:sz w:val="22"/>
          <w:szCs w:val="22"/>
        </w:rPr>
        <w:t xml:space="preserve">mowy </w:t>
      </w:r>
      <w:r w:rsidR="001072D1">
        <w:rPr>
          <w:rFonts w:asciiTheme="majorHAnsi" w:hAnsiTheme="majorHAnsi" w:cs="Calibri Light"/>
          <w:sz w:val="22"/>
          <w:szCs w:val="22"/>
        </w:rPr>
        <w:t xml:space="preserve">jakichkolwiek </w:t>
      </w:r>
      <w:r w:rsidRPr="001D06D4">
        <w:rPr>
          <w:rFonts w:asciiTheme="majorHAnsi" w:hAnsiTheme="majorHAnsi" w:cs="Calibri Light"/>
          <w:sz w:val="22"/>
          <w:szCs w:val="22"/>
        </w:rPr>
        <w:t xml:space="preserve">ruchomości, w tym oznakowania i nieusunięcia ich przez </w:t>
      </w:r>
      <w:r w:rsidR="008B1CDE" w:rsidRPr="001D06D4">
        <w:rPr>
          <w:rFonts w:asciiTheme="majorHAnsi" w:hAnsiTheme="majorHAnsi" w:cs="Calibri Light"/>
          <w:sz w:val="22"/>
          <w:szCs w:val="22"/>
        </w:rPr>
        <w:t>Dzierżawcę</w:t>
      </w:r>
      <w:r w:rsidRPr="001D06D4">
        <w:rPr>
          <w:rFonts w:asciiTheme="majorHAnsi" w:hAnsiTheme="majorHAnsi" w:cs="Calibri Light"/>
          <w:sz w:val="22"/>
          <w:szCs w:val="22"/>
        </w:rPr>
        <w:t xml:space="preserve"> w wyznaczonym przez </w:t>
      </w:r>
      <w:r w:rsidR="008B1CDE" w:rsidRPr="001D06D4">
        <w:rPr>
          <w:rFonts w:asciiTheme="majorHAnsi" w:hAnsiTheme="majorHAnsi" w:cs="Calibri Light"/>
          <w:sz w:val="22"/>
          <w:szCs w:val="22"/>
        </w:rPr>
        <w:t>Wydzierżawiającego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 terminie, </w:t>
      </w:r>
      <w:r w:rsidR="008B1CDE" w:rsidRPr="001D06D4">
        <w:rPr>
          <w:rFonts w:asciiTheme="majorHAnsi" w:hAnsiTheme="majorHAnsi" w:cs="Calibri Light"/>
          <w:sz w:val="22"/>
          <w:szCs w:val="22"/>
        </w:rPr>
        <w:t>Wydzierżawiający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uznaje, że </w:t>
      </w:r>
      <w:r w:rsidR="008B1CDE" w:rsidRPr="001D06D4">
        <w:rPr>
          <w:rFonts w:asciiTheme="majorHAnsi" w:hAnsiTheme="majorHAnsi" w:cs="Calibri Light"/>
          <w:sz w:val="22"/>
          <w:szCs w:val="22"/>
        </w:rPr>
        <w:t>Dzierżawca</w:t>
      </w:r>
      <w:r w:rsidRPr="001D06D4">
        <w:rPr>
          <w:rFonts w:asciiTheme="majorHAnsi" w:hAnsiTheme="majorHAnsi" w:cs="Calibri Light"/>
          <w:sz w:val="22"/>
          <w:szCs w:val="22"/>
        </w:rPr>
        <w:t xml:space="preserve"> wyzbył się własności rzeczy ruchomych poprzez </w:t>
      </w:r>
      <w:r w:rsidR="001072D1">
        <w:rPr>
          <w:rFonts w:asciiTheme="majorHAnsi" w:hAnsiTheme="majorHAnsi" w:cs="Calibri Light"/>
          <w:sz w:val="22"/>
          <w:szCs w:val="22"/>
        </w:rPr>
        <w:t xml:space="preserve">ich </w:t>
      </w:r>
      <w:r w:rsidRPr="001D06D4">
        <w:rPr>
          <w:rFonts w:asciiTheme="majorHAnsi" w:hAnsiTheme="majorHAnsi" w:cs="Calibri Light"/>
          <w:sz w:val="22"/>
          <w:szCs w:val="22"/>
        </w:rPr>
        <w:t>porzucenie.</w:t>
      </w:r>
    </w:p>
    <w:p w14:paraId="35E7AB3A" w14:textId="10D50C51" w:rsidR="00FA568C" w:rsidRPr="001D06D4" w:rsidRDefault="008B1CDE">
      <w:pPr>
        <w:numPr>
          <w:ilvl w:val="0"/>
          <w:numId w:val="4"/>
        </w:numPr>
        <w:tabs>
          <w:tab w:val="num" w:pos="709"/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ponosi wszelkie koszty związane z prowadzoną działalnością.</w:t>
      </w:r>
    </w:p>
    <w:p w14:paraId="13A090E3" w14:textId="77777777" w:rsidR="00FA568C" w:rsidRPr="001D06D4" w:rsidRDefault="00FA568C">
      <w:pPr>
        <w:tabs>
          <w:tab w:val="num" w:pos="709"/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</w:p>
    <w:p w14:paraId="11E30C84" w14:textId="25AEA681" w:rsidR="00FA568C" w:rsidRDefault="00FA568C">
      <w:pPr>
        <w:tabs>
          <w:tab w:val="num" w:pos="709"/>
          <w:tab w:val="left" w:pos="1134"/>
        </w:tabs>
        <w:spacing w:line="276" w:lineRule="auto"/>
        <w:jc w:val="center"/>
        <w:rPr>
          <w:rFonts w:asciiTheme="majorHAnsi" w:hAnsiTheme="majorHAnsi" w:cs="Calibri Light"/>
          <w:b/>
          <w:bCs/>
          <w:sz w:val="22"/>
          <w:szCs w:val="22"/>
        </w:rPr>
      </w:pPr>
      <w:r w:rsidRPr="001D06D4">
        <w:rPr>
          <w:rFonts w:asciiTheme="majorHAnsi" w:hAnsiTheme="majorHAnsi" w:cs="Calibri Light"/>
          <w:b/>
          <w:bCs/>
          <w:sz w:val="22"/>
          <w:szCs w:val="22"/>
        </w:rPr>
        <w:t>§ 6</w:t>
      </w:r>
    </w:p>
    <w:p w14:paraId="383667A6" w14:textId="38969E6C" w:rsidR="0079624F" w:rsidRDefault="0079624F">
      <w:pPr>
        <w:tabs>
          <w:tab w:val="num" w:pos="709"/>
          <w:tab w:val="left" w:pos="1134"/>
        </w:tabs>
        <w:spacing w:line="276" w:lineRule="auto"/>
        <w:jc w:val="center"/>
        <w:rPr>
          <w:rFonts w:asciiTheme="majorHAnsi" w:hAnsiTheme="majorHAnsi" w:cs="Calibri Light"/>
          <w:b/>
          <w:bCs/>
          <w:sz w:val="22"/>
          <w:szCs w:val="22"/>
        </w:rPr>
      </w:pPr>
      <w:r>
        <w:rPr>
          <w:rFonts w:asciiTheme="majorHAnsi" w:hAnsiTheme="majorHAnsi" w:cs="Calibri Light"/>
          <w:b/>
          <w:bCs/>
          <w:sz w:val="22"/>
          <w:szCs w:val="22"/>
        </w:rPr>
        <w:t>[Zmiany, nakłady i ulepszenia w Przedmiocie dzierżawy]</w:t>
      </w:r>
    </w:p>
    <w:p w14:paraId="05485F91" w14:textId="77777777" w:rsidR="0079624F" w:rsidRPr="001D06D4" w:rsidRDefault="0079624F">
      <w:pPr>
        <w:tabs>
          <w:tab w:val="num" w:pos="709"/>
          <w:tab w:val="left" w:pos="1134"/>
        </w:tabs>
        <w:spacing w:line="276" w:lineRule="auto"/>
        <w:jc w:val="center"/>
        <w:rPr>
          <w:rFonts w:asciiTheme="majorHAnsi" w:hAnsiTheme="majorHAnsi" w:cs="Calibri Light"/>
          <w:b/>
          <w:bCs/>
          <w:sz w:val="22"/>
          <w:szCs w:val="22"/>
        </w:rPr>
      </w:pPr>
    </w:p>
    <w:p w14:paraId="4E63D255" w14:textId="2550C80F" w:rsidR="00FA568C" w:rsidRPr="001D06D4" w:rsidRDefault="00DD1144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bez zgody Wy</w:t>
      </w:r>
      <w:r w:rsidRPr="001D06D4">
        <w:rPr>
          <w:rFonts w:asciiTheme="majorHAnsi" w:hAnsiTheme="majorHAnsi" w:cs="Calibri Light"/>
          <w:sz w:val="22"/>
          <w:szCs w:val="22"/>
        </w:rPr>
        <w:t>dzierżawiającego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wyrażonej na piśmie nie może dokonywać istotnych zmian, nakładów ani ulepszeń </w:t>
      </w:r>
      <w:r w:rsidR="00850E36">
        <w:rPr>
          <w:rFonts w:asciiTheme="majorHAnsi" w:hAnsiTheme="majorHAnsi" w:cs="Calibri Light"/>
          <w:sz w:val="22"/>
          <w:szCs w:val="22"/>
        </w:rPr>
        <w:t xml:space="preserve">w </w:t>
      </w:r>
      <w:r w:rsidR="00FA568C" w:rsidRPr="001D06D4">
        <w:rPr>
          <w:rFonts w:asciiTheme="majorHAnsi" w:hAnsiTheme="majorHAnsi" w:cs="Calibri Light"/>
          <w:sz w:val="22"/>
          <w:szCs w:val="22"/>
        </w:rPr>
        <w:t>Przedmio</w:t>
      </w:r>
      <w:r w:rsidR="00850E36">
        <w:rPr>
          <w:rFonts w:asciiTheme="majorHAnsi" w:hAnsiTheme="majorHAnsi" w:cs="Calibri Light"/>
          <w:sz w:val="22"/>
          <w:szCs w:val="22"/>
        </w:rPr>
        <w:t>cie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>dzierżawy</w:t>
      </w:r>
      <w:r w:rsidR="00FA568C" w:rsidRPr="001D06D4">
        <w:rPr>
          <w:rFonts w:asciiTheme="majorHAnsi" w:hAnsiTheme="majorHAnsi" w:cs="Calibri Light"/>
          <w:sz w:val="22"/>
          <w:szCs w:val="22"/>
        </w:rPr>
        <w:t>.</w:t>
      </w:r>
    </w:p>
    <w:p w14:paraId="6688F16D" w14:textId="373148E4" w:rsidR="00FA568C" w:rsidRPr="001D06D4" w:rsidRDefault="00FA568C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Jeżeli </w:t>
      </w:r>
      <w:r w:rsidR="00DD1144" w:rsidRPr="001D06D4">
        <w:rPr>
          <w:rFonts w:asciiTheme="majorHAnsi" w:hAnsiTheme="majorHAnsi" w:cs="Calibri Light"/>
          <w:sz w:val="22"/>
          <w:szCs w:val="22"/>
        </w:rPr>
        <w:t>Dzierżawca</w:t>
      </w:r>
      <w:r w:rsidRPr="001D06D4">
        <w:rPr>
          <w:rFonts w:asciiTheme="majorHAnsi" w:hAnsiTheme="majorHAnsi" w:cs="Calibri Light"/>
          <w:sz w:val="22"/>
          <w:szCs w:val="22"/>
        </w:rPr>
        <w:t xml:space="preserve"> zmienił, ulepszył Przedmiot </w:t>
      </w:r>
      <w:r w:rsidR="00DD1144" w:rsidRPr="001D06D4"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 lub dokonał nakładów, </w:t>
      </w:r>
      <w:r w:rsidR="00DD1144" w:rsidRPr="001D06D4">
        <w:rPr>
          <w:rFonts w:asciiTheme="majorHAnsi" w:hAnsiTheme="majorHAnsi" w:cs="Calibri Light"/>
          <w:sz w:val="22"/>
          <w:szCs w:val="22"/>
        </w:rPr>
        <w:t>Wydzierżawiający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może według swego </w:t>
      </w:r>
      <w:r w:rsidR="00850E36">
        <w:rPr>
          <w:rFonts w:asciiTheme="majorHAnsi" w:hAnsiTheme="majorHAnsi" w:cs="Calibri Light"/>
          <w:sz w:val="22"/>
          <w:szCs w:val="22"/>
        </w:rPr>
        <w:t xml:space="preserve">wyłącznego </w:t>
      </w:r>
      <w:r w:rsidRPr="001D06D4">
        <w:rPr>
          <w:rFonts w:asciiTheme="majorHAnsi" w:hAnsiTheme="majorHAnsi" w:cs="Calibri Light"/>
          <w:sz w:val="22"/>
          <w:szCs w:val="22"/>
        </w:rPr>
        <w:t xml:space="preserve">wyboru albo zatrzymać wszelkie ulepszenia i nakłady albo żądać przywrócenia, przez </w:t>
      </w:r>
      <w:r w:rsidR="00DD1144" w:rsidRPr="001D06D4">
        <w:rPr>
          <w:rFonts w:asciiTheme="majorHAnsi" w:hAnsiTheme="majorHAnsi" w:cs="Calibri Light"/>
          <w:sz w:val="22"/>
          <w:szCs w:val="22"/>
        </w:rPr>
        <w:t>Dzierżawcę</w:t>
      </w:r>
      <w:r w:rsidRPr="001D06D4">
        <w:rPr>
          <w:rFonts w:asciiTheme="majorHAnsi" w:hAnsiTheme="majorHAnsi" w:cs="Calibri Light"/>
          <w:sz w:val="22"/>
          <w:szCs w:val="22"/>
        </w:rPr>
        <w:t xml:space="preserve"> i na koszt </w:t>
      </w:r>
      <w:r w:rsidR="00DD1144" w:rsidRPr="001D06D4">
        <w:rPr>
          <w:rFonts w:asciiTheme="majorHAnsi" w:hAnsiTheme="majorHAnsi" w:cs="Calibri Light"/>
          <w:sz w:val="22"/>
          <w:szCs w:val="22"/>
        </w:rPr>
        <w:t>Dzierżawcy</w:t>
      </w:r>
      <w:r w:rsidRPr="001D06D4">
        <w:rPr>
          <w:rFonts w:asciiTheme="majorHAnsi" w:hAnsiTheme="majorHAnsi" w:cs="Calibri Light"/>
          <w:sz w:val="22"/>
          <w:szCs w:val="22"/>
        </w:rPr>
        <w:t xml:space="preserve">, </w:t>
      </w:r>
      <w:r w:rsidR="00850E36">
        <w:rPr>
          <w:rFonts w:asciiTheme="majorHAnsi" w:hAnsiTheme="majorHAnsi" w:cs="Calibri Light"/>
          <w:sz w:val="22"/>
          <w:szCs w:val="22"/>
        </w:rPr>
        <w:t xml:space="preserve">Przedmiotu dzierżawy </w:t>
      </w:r>
      <w:r w:rsidRPr="001D06D4">
        <w:rPr>
          <w:rFonts w:asciiTheme="majorHAnsi" w:hAnsiTheme="majorHAnsi" w:cs="Calibri Light"/>
          <w:sz w:val="22"/>
          <w:szCs w:val="22"/>
        </w:rPr>
        <w:t xml:space="preserve">do stanu pierwotnego. W przypadku zatrzymania ulepszeń, nakładów lub zmian przez </w:t>
      </w:r>
      <w:r w:rsidR="00DD1144" w:rsidRPr="001D06D4">
        <w:rPr>
          <w:rFonts w:asciiTheme="majorHAnsi" w:hAnsiTheme="majorHAnsi" w:cs="Calibri Light"/>
          <w:sz w:val="22"/>
          <w:szCs w:val="22"/>
        </w:rPr>
        <w:t>Wydzierżawiającego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DD1144" w:rsidRPr="001D06D4">
        <w:rPr>
          <w:rFonts w:asciiTheme="majorHAnsi" w:hAnsiTheme="majorHAnsi" w:cs="Calibri Light"/>
          <w:sz w:val="22"/>
          <w:szCs w:val="22"/>
        </w:rPr>
        <w:t>Dzierżawc</w:t>
      </w:r>
      <w:r w:rsidR="00850E36">
        <w:rPr>
          <w:rFonts w:asciiTheme="majorHAnsi" w:hAnsiTheme="majorHAnsi" w:cs="Calibri Light"/>
          <w:sz w:val="22"/>
          <w:szCs w:val="22"/>
        </w:rPr>
        <w:t>y</w:t>
      </w:r>
      <w:r w:rsidRPr="001D06D4">
        <w:rPr>
          <w:rFonts w:asciiTheme="majorHAnsi" w:hAnsiTheme="majorHAnsi" w:cs="Calibri Light"/>
          <w:sz w:val="22"/>
          <w:szCs w:val="22"/>
        </w:rPr>
        <w:t xml:space="preserve"> nie przysługuje </w:t>
      </w:r>
      <w:r w:rsidR="00850E36">
        <w:rPr>
          <w:rFonts w:asciiTheme="majorHAnsi" w:hAnsiTheme="majorHAnsi" w:cs="Calibri Light"/>
          <w:sz w:val="22"/>
          <w:szCs w:val="22"/>
        </w:rPr>
        <w:t xml:space="preserve">roszczenie o </w:t>
      </w:r>
      <w:r w:rsidRPr="001D06D4">
        <w:rPr>
          <w:rFonts w:asciiTheme="majorHAnsi" w:hAnsiTheme="majorHAnsi" w:cs="Calibri Light"/>
          <w:sz w:val="22"/>
          <w:szCs w:val="22"/>
        </w:rPr>
        <w:t>zwrot żadnych poniesionych kosztów na ulepszenia i nakłady</w:t>
      </w:r>
      <w:r w:rsidR="00850E36">
        <w:rPr>
          <w:rFonts w:asciiTheme="majorHAnsi" w:hAnsiTheme="majorHAnsi" w:cs="Calibri Light"/>
          <w:sz w:val="22"/>
          <w:szCs w:val="22"/>
        </w:rPr>
        <w:t xml:space="preserve"> czy zmiany, nawet jeśli zostały one dokonane za zgodą Wydzierżawiającego</w:t>
      </w:r>
      <w:r w:rsidRPr="001D06D4">
        <w:rPr>
          <w:rFonts w:asciiTheme="majorHAnsi" w:hAnsiTheme="majorHAnsi" w:cs="Calibri Light"/>
          <w:sz w:val="22"/>
          <w:szCs w:val="22"/>
        </w:rPr>
        <w:t>.</w:t>
      </w:r>
    </w:p>
    <w:p w14:paraId="2EA2C7AD" w14:textId="6A410485" w:rsidR="00FA568C" w:rsidRPr="001D06D4" w:rsidRDefault="00FA568C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Wy</w:t>
      </w:r>
      <w:r w:rsidR="00DD1144" w:rsidRPr="001D06D4">
        <w:rPr>
          <w:rFonts w:asciiTheme="majorHAnsi" w:hAnsiTheme="majorHAnsi" w:cs="Calibri Light"/>
          <w:sz w:val="22"/>
          <w:szCs w:val="22"/>
        </w:rPr>
        <w:t>dzierżawiający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nie jest również zobowiązany do zwrotu </w:t>
      </w:r>
      <w:r w:rsidR="00DD1144" w:rsidRPr="001D06D4">
        <w:rPr>
          <w:rFonts w:asciiTheme="majorHAnsi" w:hAnsiTheme="majorHAnsi" w:cs="Calibri Light"/>
          <w:sz w:val="22"/>
          <w:szCs w:val="22"/>
        </w:rPr>
        <w:t>Dzierżawcy</w:t>
      </w:r>
      <w:r w:rsidRPr="001D06D4">
        <w:rPr>
          <w:rFonts w:asciiTheme="majorHAnsi" w:hAnsiTheme="majorHAnsi" w:cs="Calibri Light"/>
          <w:sz w:val="22"/>
          <w:szCs w:val="22"/>
        </w:rPr>
        <w:t xml:space="preserve"> jakichkolwiek poniesionych przez niego nakładów i ulepszeń, mających na celu przystosowanie Przedmiotu </w:t>
      </w:r>
      <w:r w:rsidR="00DD1144" w:rsidRPr="001D06D4"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 do potrzeb wykonywanej </w:t>
      </w:r>
      <w:r w:rsidR="00850E36">
        <w:rPr>
          <w:rFonts w:asciiTheme="majorHAnsi" w:hAnsiTheme="majorHAnsi" w:cs="Calibri Light"/>
          <w:sz w:val="22"/>
          <w:szCs w:val="22"/>
        </w:rPr>
        <w:t xml:space="preserve">w Przedmiocie dzierżawy </w:t>
      </w:r>
      <w:r w:rsidRPr="001D06D4">
        <w:rPr>
          <w:rFonts w:asciiTheme="majorHAnsi" w:hAnsiTheme="majorHAnsi" w:cs="Calibri Light"/>
          <w:sz w:val="22"/>
          <w:szCs w:val="22"/>
        </w:rPr>
        <w:t xml:space="preserve">działalności i jest uprawniony do </w:t>
      </w:r>
      <w:r w:rsidRPr="001D06D4">
        <w:rPr>
          <w:rFonts w:asciiTheme="majorHAnsi" w:hAnsiTheme="majorHAnsi" w:cs="Calibri Light"/>
          <w:sz w:val="22"/>
          <w:szCs w:val="22"/>
        </w:rPr>
        <w:lastRenderedPageBreak/>
        <w:t xml:space="preserve">ich zatrzymania bez zwrotu kosztów. </w:t>
      </w:r>
      <w:r w:rsidR="00DD1144" w:rsidRPr="001D06D4">
        <w:rPr>
          <w:rFonts w:asciiTheme="majorHAnsi" w:hAnsiTheme="majorHAnsi" w:cs="Calibri Light"/>
          <w:sz w:val="22"/>
          <w:szCs w:val="22"/>
        </w:rPr>
        <w:t>Dzierżawca</w:t>
      </w:r>
      <w:r w:rsidRPr="001D06D4">
        <w:rPr>
          <w:rFonts w:asciiTheme="majorHAnsi" w:hAnsiTheme="majorHAnsi" w:cs="Calibri Light"/>
          <w:sz w:val="22"/>
          <w:szCs w:val="22"/>
        </w:rPr>
        <w:t xml:space="preserve"> zrzeka się w tym zakresie wszelkich roszczeń w stosunku do Wy</w:t>
      </w:r>
      <w:r w:rsidR="00DD1144" w:rsidRPr="001D06D4">
        <w:rPr>
          <w:rFonts w:asciiTheme="majorHAnsi" w:hAnsiTheme="majorHAnsi" w:cs="Calibri Light"/>
          <w:sz w:val="22"/>
          <w:szCs w:val="22"/>
        </w:rPr>
        <w:t>dzierżawiającego</w:t>
      </w:r>
      <w:r w:rsidRPr="001D06D4">
        <w:rPr>
          <w:rFonts w:asciiTheme="majorHAnsi" w:hAnsiTheme="majorHAnsi" w:cs="Calibri Light"/>
          <w:sz w:val="22"/>
          <w:szCs w:val="22"/>
        </w:rPr>
        <w:t>.</w:t>
      </w:r>
    </w:p>
    <w:p w14:paraId="35D312F6" w14:textId="0D0259EF" w:rsidR="00FA568C" w:rsidRPr="001D06D4" w:rsidRDefault="00DD1144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zobowiązuje się do dokonania na własny koszt </w:t>
      </w:r>
      <w:r w:rsidR="00850E36" w:rsidRPr="00850E36">
        <w:rPr>
          <w:rFonts w:asciiTheme="majorHAnsi" w:hAnsiTheme="majorHAnsi" w:cs="Calibri Light"/>
          <w:sz w:val="22"/>
          <w:szCs w:val="22"/>
        </w:rPr>
        <w:t>dostosow</w:t>
      </w:r>
      <w:r w:rsidR="00850E36">
        <w:rPr>
          <w:rFonts w:asciiTheme="majorHAnsi" w:hAnsiTheme="majorHAnsi" w:cs="Calibri Light"/>
          <w:sz w:val="22"/>
          <w:szCs w:val="22"/>
        </w:rPr>
        <w:t xml:space="preserve">ania Przedmiotu dzierżawy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na potrzeby prowadzenia działalności. </w:t>
      </w:r>
      <w:r w:rsidRPr="001D06D4">
        <w:rPr>
          <w:rFonts w:asciiTheme="majorHAnsi" w:hAnsiTheme="majorHAnsi" w:cs="Calibri Light"/>
          <w:sz w:val="22"/>
          <w:szCs w:val="22"/>
        </w:rPr>
        <w:t>Dzierżawcy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nie będzie przysługiwało żadne roszczenie o zwrot poniesionych z tego tytułu kosztów, a wszelkie dokonane nakłady i ulepszenia </w:t>
      </w:r>
      <w:r w:rsidRPr="001D06D4">
        <w:rPr>
          <w:rFonts w:asciiTheme="majorHAnsi" w:hAnsiTheme="majorHAnsi" w:cs="Calibri Light"/>
          <w:sz w:val="22"/>
          <w:szCs w:val="22"/>
        </w:rPr>
        <w:t>Wydzierżawiający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będzie uprawniony zatrzymać. </w:t>
      </w:r>
    </w:p>
    <w:p w14:paraId="7D8B3C68" w14:textId="380F23BA" w:rsidR="00FA568C" w:rsidRPr="001D06D4" w:rsidRDefault="00FA568C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Wszelkie prace adaptacyjne i remontowe będą wykonywane wyłącznie po uzyskaniu zgody </w:t>
      </w:r>
      <w:r w:rsidR="00DD1144" w:rsidRPr="001D06D4">
        <w:rPr>
          <w:rFonts w:asciiTheme="majorHAnsi" w:hAnsiTheme="majorHAnsi" w:cs="Calibri Light"/>
          <w:sz w:val="22"/>
          <w:szCs w:val="22"/>
        </w:rPr>
        <w:t>Wydzierżawiającego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, zgodnie z przepisami </w:t>
      </w:r>
      <w:r w:rsidR="00850E36">
        <w:rPr>
          <w:rFonts w:asciiTheme="majorHAnsi" w:hAnsiTheme="majorHAnsi" w:cs="Calibri Light"/>
          <w:sz w:val="22"/>
          <w:szCs w:val="22"/>
        </w:rPr>
        <w:t>P</w:t>
      </w:r>
      <w:r w:rsidRPr="001D06D4">
        <w:rPr>
          <w:rFonts w:asciiTheme="majorHAnsi" w:hAnsiTheme="majorHAnsi" w:cs="Calibri Light"/>
          <w:sz w:val="22"/>
          <w:szCs w:val="22"/>
        </w:rPr>
        <w:t xml:space="preserve">rawa budowlanego, ochrony środowiska, bezpieczeństwa i higieny pracy, bezpieczeństwa przeciwpożarowego, zasadami wiedzy techniczno-budowlanej oraz </w:t>
      </w:r>
      <w:r w:rsidR="00850E36">
        <w:rPr>
          <w:rFonts w:asciiTheme="majorHAnsi" w:hAnsiTheme="majorHAnsi" w:cs="Calibri Light"/>
          <w:sz w:val="22"/>
          <w:szCs w:val="22"/>
        </w:rPr>
        <w:t xml:space="preserve">wyłącznie </w:t>
      </w:r>
      <w:r w:rsidRPr="001D06D4">
        <w:rPr>
          <w:rFonts w:asciiTheme="majorHAnsi" w:hAnsiTheme="majorHAnsi" w:cs="Calibri Light"/>
          <w:sz w:val="22"/>
          <w:szCs w:val="22"/>
        </w:rPr>
        <w:t xml:space="preserve">przez osoby posiadające stosowne kwalifikacje i uprawnienia. Przebieg prac zostanie uzgodniony z służbami technicznymi </w:t>
      </w:r>
      <w:r w:rsidR="00850E36">
        <w:rPr>
          <w:rFonts w:asciiTheme="majorHAnsi" w:hAnsiTheme="majorHAnsi" w:cs="Calibri Light"/>
          <w:sz w:val="22"/>
          <w:szCs w:val="22"/>
        </w:rPr>
        <w:t xml:space="preserve">Wydzierżawiającego </w:t>
      </w:r>
      <w:r w:rsidR="00850E36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oraz nie może być uciążliwy dla normalnego funkcjonowania </w:t>
      </w:r>
      <w:r w:rsidR="00850E36">
        <w:rPr>
          <w:rFonts w:asciiTheme="majorHAnsi" w:hAnsiTheme="majorHAnsi" w:cs="Calibri Light"/>
          <w:sz w:val="22"/>
          <w:szCs w:val="22"/>
        </w:rPr>
        <w:t>s</w:t>
      </w:r>
      <w:r w:rsidRPr="001D06D4">
        <w:rPr>
          <w:rFonts w:asciiTheme="majorHAnsi" w:hAnsiTheme="majorHAnsi" w:cs="Calibri Light"/>
          <w:sz w:val="22"/>
          <w:szCs w:val="22"/>
        </w:rPr>
        <w:t>zpitala</w:t>
      </w:r>
      <w:r w:rsidR="00850E36">
        <w:rPr>
          <w:rFonts w:asciiTheme="majorHAnsi" w:hAnsiTheme="majorHAnsi" w:cs="Calibri Light"/>
          <w:sz w:val="22"/>
          <w:szCs w:val="22"/>
        </w:rPr>
        <w:t xml:space="preserve"> Wydzierżawiającego</w:t>
      </w:r>
      <w:r w:rsidRPr="001D06D4">
        <w:rPr>
          <w:rFonts w:asciiTheme="majorHAnsi" w:hAnsiTheme="majorHAnsi" w:cs="Calibri Light"/>
          <w:sz w:val="22"/>
          <w:szCs w:val="22"/>
        </w:rPr>
        <w:t>.</w:t>
      </w:r>
    </w:p>
    <w:p w14:paraId="61996833" w14:textId="12F398FE" w:rsidR="00FA568C" w:rsidRPr="001D06D4" w:rsidRDefault="00DD1144">
      <w:pPr>
        <w:numPr>
          <w:ilvl w:val="1"/>
          <w:numId w:val="1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zobowiązuje się do:</w:t>
      </w:r>
    </w:p>
    <w:p w14:paraId="553F67A2" w14:textId="6AD5BC75" w:rsidR="00FA568C" w:rsidRPr="001D06D4" w:rsidRDefault="00FA568C">
      <w:pPr>
        <w:numPr>
          <w:ilvl w:val="2"/>
          <w:numId w:val="5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niedokonywania bez pisemnej zgody Wy</w:t>
      </w:r>
      <w:r w:rsidR="00DD1144" w:rsidRPr="001D06D4">
        <w:rPr>
          <w:rFonts w:asciiTheme="majorHAnsi" w:hAnsiTheme="majorHAnsi" w:cs="Calibri Light"/>
          <w:sz w:val="22"/>
          <w:szCs w:val="22"/>
        </w:rPr>
        <w:t>dzierżawiającego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 zmian naruszających w sposób trwały Przedmiotu </w:t>
      </w:r>
      <w:r w:rsidR="00DD1144" w:rsidRPr="001D06D4"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 lub budynku, w którym Przedmiot </w:t>
      </w:r>
      <w:r w:rsidR="00DD1144" w:rsidRPr="001D06D4"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 się znajduje;</w:t>
      </w:r>
    </w:p>
    <w:p w14:paraId="7C779C65" w14:textId="5DD8943B" w:rsidR="00FA568C" w:rsidRPr="001D06D4" w:rsidRDefault="00FA568C">
      <w:pPr>
        <w:numPr>
          <w:ilvl w:val="2"/>
          <w:numId w:val="5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przestrzegać przeciwpożarowych wymagań </w:t>
      </w:r>
      <w:proofErr w:type="spellStart"/>
      <w:r w:rsidRPr="001D06D4">
        <w:rPr>
          <w:rFonts w:asciiTheme="majorHAnsi" w:hAnsiTheme="majorHAnsi" w:cs="Calibri Light"/>
          <w:sz w:val="22"/>
          <w:szCs w:val="22"/>
        </w:rPr>
        <w:t>techniczno</w:t>
      </w:r>
      <w:proofErr w:type="spellEnd"/>
      <w:r w:rsidRPr="001D06D4">
        <w:rPr>
          <w:rFonts w:asciiTheme="majorHAnsi" w:hAnsiTheme="majorHAnsi" w:cs="Calibri Light"/>
          <w:sz w:val="22"/>
          <w:szCs w:val="22"/>
        </w:rPr>
        <w:t xml:space="preserve">–budowlanych, instalacyjnych i technologicznych. </w:t>
      </w:r>
      <w:r w:rsidR="00DD1144" w:rsidRPr="001D06D4">
        <w:rPr>
          <w:rFonts w:asciiTheme="majorHAnsi" w:hAnsiTheme="majorHAnsi" w:cs="Calibri Light"/>
          <w:sz w:val="22"/>
          <w:szCs w:val="22"/>
        </w:rPr>
        <w:t>Dzierżawca</w:t>
      </w:r>
      <w:r w:rsidRPr="001D06D4">
        <w:rPr>
          <w:rFonts w:asciiTheme="majorHAnsi" w:hAnsiTheme="majorHAnsi" w:cs="Calibri Light"/>
          <w:sz w:val="22"/>
          <w:szCs w:val="22"/>
        </w:rPr>
        <w:t xml:space="preserve"> ponosi odpowiedzialność za bezpieczeństwo pożarowe Przedmiotu </w:t>
      </w:r>
      <w:r w:rsidR="00850E36" w:rsidRPr="00850E36"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, a w szczególności </w:t>
      </w:r>
      <w:r w:rsidR="00850E36">
        <w:rPr>
          <w:rFonts w:asciiTheme="majorHAnsi" w:hAnsiTheme="majorHAnsi" w:cs="Calibri Light"/>
          <w:sz w:val="22"/>
          <w:szCs w:val="22"/>
        </w:rPr>
        <w:t xml:space="preserve">za należyte </w:t>
      </w:r>
      <w:r w:rsidRPr="001D06D4">
        <w:rPr>
          <w:rFonts w:asciiTheme="majorHAnsi" w:hAnsiTheme="majorHAnsi" w:cs="Calibri Light"/>
          <w:sz w:val="22"/>
          <w:szCs w:val="22"/>
        </w:rPr>
        <w:t>wyposażenie pomieszcze</w:t>
      </w:r>
      <w:r w:rsidR="00850E36">
        <w:rPr>
          <w:rFonts w:asciiTheme="majorHAnsi" w:hAnsiTheme="majorHAnsi" w:cs="Calibri Light"/>
          <w:sz w:val="22"/>
          <w:szCs w:val="22"/>
        </w:rPr>
        <w:t xml:space="preserve">ń znajdujących się w Przedmiocie dzierżawy </w:t>
      </w:r>
      <w:r w:rsidRPr="001D06D4">
        <w:rPr>
          <w:rFonts w:asciiTheme="majorHAnsi" w:hAnsiTheme="majorHAnsi" w:cs="Calibri Light"/>
          <w:sz w:val="22"/>
          <w:szCs w:val="22"/>
        </w:rPr>
        <w:t xml:space="preserve">w gaśnice i utrzymanie ich w pełnej sprawności technicznej, </w:t>
      </w:r>
      <w:r w:rsidR="00850E36">
        <w:rPr>
          <w:rFonts w:asciiTheme="majorHAnsi" w:hAnsiTheme="majorHAnsi" w:cs="Calibri Light"/>
          <w:sz w:val="22"/>
          <w:szCs w:val="22"/>
        </w:rPr>
        <w:t xml:space="preserve">jak też zobowiązuje się </w:t>
      </w:r>
      <w:r w:rsidRPr="001D06D4">
        <w:rPr>
          <w:rFonts w:asciiTheme="majorHAnsi" w:hAnsiTheme="majorHAnsi" w:cs="Calibri Light"/>
          <w:sz w:val="22"/>
          <w:szCs w:val="22"/>
        </w:rPr>
        <w:t>informowa</w:t>
      </w:r>
      <w:r w:rsidR="00850E36">
        <w:rPr>
          <w:rFonts w:asciiTheme="majorHAnsi" w:hAnsiTheme="majorHAnsi" w:cs="Calibri Light"/>
          <w:sz w:val="22"/>
          <w:szCs w:val="22"/>
        </w:rPr>
        <w:t>ć</w:t>
      </w:r>
      <w:r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850E36" w:rsidRPr="00850E36">
        <w:rPr>
          <w:rFonts w:asciiTheme="majorHAnsi" w:hAnsiTheme="majorHAnsi" w:cs="Calibri Light"/>
          <w:sz w:val="22"/>
          <w:szCs w:val="22"/>
        </w:rPr>
        <w:t>W</w:t>
      </w:r>
      <w:r w:rsidR="00850E36">
        <w:rPr>
          <w:rFonts w:asciiTheme="majorHAnsi" w:hAnsiTheme="majorHAnsi" w:cs="Calibri Light"/>
          <w:sz w:val="22"/>
          <w:szCs w:val="22"/>
        </w:rPr>
        <w:t xml:space="preserve">ydzierżawiającego </w:t>
      </w:r>
      <w:r w:rsidRPr="001D06D4">
        <w:rPr>
          <w:rFonts w:asciiTheme="majorHAnsi" w:hAnsiTheme="majorHAnsi" w:cs="Calibri Light"/>
          <w:sz w:val="22"/>
          <w:szCs w:val="22"/>
        </w:rPr>
        <w:t>o wszelkich zauważonych usterkach w systemach ppoż.</w:t>
      </w:r>
    </w:p>
    <w:p w14:paraId="13B7DA23" w14:textId="58BB8B27" w:rsidR="00FA568C" w:rsidRPr="001D06D4" w:rsidRDefault="00387786">
      <w:pPr>
        <w:numPr>
          <w:ilvl w:val="0"/>
          <w:numId w:val="4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oraz jego pracownicy muszą odbyć szkolenie z instrukcji bezpieczeństwa pożarowego budynku </w:t>
      </w:r>
      <w:r w:rsidR="00850E36">
        <w:rPr>
          <w:rFonts w:asciiTheme="majorHAnsi" w:hAnsiTheme="majorHAnsi" w:cs="Calibri Light"/>
          <w:sz w:val="22"/>
          <w:szCs w:val="22"/>
        </w:rPr>
        <w:t>Wydzierżawiającego, w którym zlokalizowany jest Przedmiot dzierżawy</w:t>
      </w:r>
      <w:r w:rsidR="00FA568C" w:rsidRPr="001D06D4">
        <w:rPr>
          <w:rFonts w:asciiTheme="majorHAnsi" w:hAnsiTheme="majorHAnsi" w:cs="Calibri Light"/>
          <w:sz w:val="22"/>
          <w:szCs w:val="22"/>
        </w:rPr>
        <w:t>.</w:t>
      </w:r>
    </w:p>
    <w:p w14:paraId="0F38258B" w14:textId="77777777" w:rsidR="00FA568C" w:rsidRPr="001D06D4" w:rsidRDefault="00FA568C">
      <w:p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</w:p>
    <w:p w14:paraId="7804FB24" w14:textId="4486F858" w:rsidR="00FA568C" w:rsidRDefault="00FA568C">
      <w:pPr>
        <w:tabs>
          <w:tab w:val="left" w:pos="1134"/>
        </w:tabs>
        <w:spacing w:line="276" w:lineRule="auto"/>
        <w:jc w:val="center"/>
        <w:rPr>
          <w:rFonts w:asciiTheme="majorHAnsi" w:hAnsiTheme="majorHAnsi" w:cs="Calibri Light"/>
          <w:b/>
          <w:bCs/>
          <w:sz w:val="22"/>
          <w:szCs w:val="22"/>
        </w:rPr>
      </w:pPr>
      <w:r w:rsidRPr="001D06D4">
        <w:rPr>
          <w:rFonts w:asciiTheme="majorHAnsi" w:hAnsiTheme="majorHAnsi" w:cs="Calibri Light"/>
          <w:b/>
          <w:bCs/>
          <w:sz w:val="22"/>
          <w:szCs w:val="22"/>
        </w:rPr>
        <w:t>§ 7</w:t>
      </w:r>
    </w:p>
    <w:p w14:paraId="08F22A6E" w14:textId="3EDEEA91" w:rsidR="0079624F" w:rsidRDefault="0079624F">
      <w:pPr>
        <w:tabs>
          <w:tab w:val="left" w:pos="1134"/>
        </w:tabs>
        <w:spacing w:line="276" w:lineRule="auto"/>
        <w:jc w:val="center"/>
        <w:rPr>
          <w:rFonts w:asciiTheme="majorHAnsi" w:hAnsiTheme="majorHAnsi" w:cs="Calibri Light"/>
          <w:b/>
          <w:bCs/>
          <w:sz w:val="22"/>
          <w:szCs w:val="22"/>
        </w:rPr>
      </w:pPr>
      <w:r>
        <w:rPr>
          <w:rFonts w:asciiTheme="majorHAnsi" w:hAnsiTheme="majorHAnsi" w:cs="Calibri Light"/>
          <w:b/>
          <w:bCs/>
          <w:sz w:val="22"/>
          <w:szCs w:val="22"/>
        </w:rPr>
        <w:t xml:space="preserve">[Remonty </w:t>
      </w:r>
      <w:r w:rsidR="00850E36">
        <w:rPr>
          <w:rFonts w:asciiTheme="majorHAnsi" w:hAnsiTheme="majorHAnsi" w:cs="Calibri Light"/>
          <w:b/>
          <w:bCs/>
          <w:sz w:val="22"/>
          <w:szCs w:val="22"/>
        </w:rPr>
        <w:t xml:space="preserve">i inne prace w </w:t>
      </w:r>
      <w:r>
        <w:rPr>
          <w:rFonts w:asciiTheme="majorHAnsi" w:hAnsiTheme="majorHAnsi" w:cs="Calibri Light"/>
          <w:b/>
          <w:bCs/>
          <w:sz w:val="22"/>
          <w:szCs w:val="22"/>
        </w:rPr>
        <w:t>Przedmio</w:t>
      </w:r>
      <w:r w:rsidR="00850E36">
        <w:rPr>
          <w:rFonts w:asciiTheme="majorHAnsi" w:hAnsiTheme="majorHAnsi" w:cs="Calibri Light"/>
          <w:b/>
          <w:bCs/>
          <w:sz w:val="22"/>
          <w:szCs w:val="22"/>
        </w:rPr>
        <w:t>cie</w:t>
      </w:r>
      <w:r>
        <w:rPr>
          <w:rFonts w:asciiTheme="majorHAnsi" w:hAnsiTheme="majorHAnsi" w:cs="Calibri Light"/>
          <w:b/>
          <w:bCs/>
          <w:sz w:val="22"/>
          <w:szCs w:val="22"/>
        </w:rPr>
        <w:t xml:space="preserve"> dzierżawy]</w:t>
      </w:r>
    </w:p>
    <w:p w14:paraId="0AC15CA7" w14:textId="77777777" w:rsidR="0079624F" w:rsidRPr="001D06D4" w:rsidRDefault="0079624F">
      <w:pPr>
        <w:tabs>
          <w:tab w:val="left" w:pos="1134"/>
        </w:tabs>
        <w:spacing w:line="276" w:lineRule="auto"/>
        <w:jc w:val="center"/>
        <w:rPr>
          <w:rFonts w:asciiTheme="majorHAnsi" w:hAnsiTheme="majorHAnsi" w:cs="Calibri Light"/>
          <w:b/>
          <w:bCs/>
          <w:sz w:val="22"/>
          <w:szCs w:val="22"/>
        </w:rPr>
      </w:pPr>
    </w:p>
    <w:p w14:paraId="72239660" w14:textId="455FD16C" w:rsidR="00FA568C" w:rsidRPr="001D06D4" w:rsidRDefault="00FA568C">
      <w:pPr>
        <w:numPr>
          <w:ilvl w:val="0"/>
          <w:numId w:val="14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>Przed przystąpieniem do jakiegokolwiek planowanego remontu, wymagane jest złożenie przez</w:t>
      </w:r>
      <w:r w:rsidR="00BE007C"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 Dzierżawcę</w:t>
      </w: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 </w:t>
      </w:r>
      <w:r w:rsidR="00850E36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Wydzierżawiającemu </w:t>
      </w: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szczegółowego zakresu robót, w postaci stosownych dokumentów prawem wymaganych, celem uzyskania zgody </w:t>
      </w:r>
      <w:r w:rsidR="00BE007C"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>Wydzierżawiającego</w:t>
      </w: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 na piśmie bądź zawarcia porozumienia remontowego, w zależności od zakresu robót.</w:t>
      </w:r>
    </w:p>
    <w:p w14:paraId="5A4CDC48" w14:textId="4486DA96" w:rsidR="00FA568C" w:rsidRPr="001D06D4" w:rsidRDefault="00BE007C">
      <w:pPr>
        <w:numPr>
          <w:ilvl w:val="0"/>
          <w:numId w:val="14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>Dzierżawca</w:t>
      </w:r>
      <w:r w:rsidR="00FA568C"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 zobowiązany jest każdorazowo uzgodnić z Wy</w:t>
      </w: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>dzierżawiającym</w:t>
      </w:r>
      <w:r w:rsidR="00FA568C"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 i uzyskać jego pisemną zgodę na wykonanie wszelkich prac w zakresie napraw i bieżącej konserwacji przekazanego Przedmiotu </w:t>
      </w: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>dzierżawy</w:t>
      </w:r>
      <w:r w:rsidR="00FA568C"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>.</w:t>
      </w:r>
    </w:p>
    <w:p w14:paraId="51AB964A" w14:textId="27C35E02" w:rsidR="00FA568C" w:rsidRPr="001D06D4" w:rsidRDefault="00FA568C">
      <w:pPr>
        <w:numPr>
          <w:ilvl w:val="0"/>
          <w:numId w:val="14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Prace mogą być wykonywane tylko przez osoby posiadające odpowiednie doświadczenie i/lub uprawnienia stosowne do rodzaju prowadzonych prac, i/lub pod kierownictwem takich osób, zgodnie z obowiązującymi przepisami prawa, w odniesieniu do zastosowanych materiałów, narzędzi, urządzeń. Wszelkie prace wykonane zostaną na koszt </w:t>
      </w:r>
      <w:r w:rsidR="00BE007C"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>Dzierżawcy</w:t>
      </w: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, który nie będzie miał roszczenia do </w:t>
      </w:r>
      <w:r w:rsidR="00BE007C"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>Wydzierżawiającego</w:t>
      </w: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 o zwrot poniesionych kosztów.</w:t>
      </w:r>
    </w:p>
    <w:p w14:paraId="3EB17072" w14:textId="01F10BEB" w:rsidR="00FA568C" w:rsidRPr="001D06D4" w:rsidRDefault="00BE007C">
      <w:pPr>
        <w:numPr>
          <w:ilvl w:val="0"/>
          <w:numId w:val="14"/>
        </w:numPr>
        <w:tabs>
          <w:tab w:val="left" w:pos="1134"/>
        </w:tabs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>Dzierżawca</w:t>
      </w:r>
      <w:r w:rsidR="00FA568C"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 powinien uzyskać wszystkie zezwolenia administracyjne lub inne niezbędne dla realizacji robót, w momencie zakończenia robót, wszystkie, ewentualnie wymagane atesty i świadectwa zgodności. </w:t>
      </w: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>Dzierżawca</w:t>
      </w:r>
      <w:r w:rsidR="00FA568C"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 powinien dostarczyć Wynajmującemu kopie wszystkich tych dokumentów, wraz z informacją o zakończeniu prac.</w:t>
      </w:r>
    </w:p>
    <w:p w14:paraId="38339DE8" w14:textId="77777777" w:rsidR="00FA568C" w:rsidRPr="001D06D4" w:rsidRDefault="00FA568C">
      <w:pPr>
        <w:tabs>
          <w:tab w:val="num" w:pos="709"/>
          <w:tab w:val="left" w:pos="1134"/>
        </w:tabs>
        <w:spacing w:line="276" w:lineRule="auto"/>
        <w:ind w:left="360"/>
        <w:jc w:val="both"/>
        <w:rPr>
          <w:rFonts w:asciiTheme="majorHAnsi" w:hAnsiTheme="majorHAnsi" w:cs="Calibri Light"/>
          <w:sz w:val="22"/>
          <w:szCs w:val="22"/>
        </w:rPr>
      </w:pPr>
    </w:p>
    <w:p w14:paraId="2F3D949D" w14:textId="370C2D30" w:rsidR="00FA568C" w:rsidRDefault="00FA568C">
      <w:pPr>
        <w:tabs>
          <w:tab w:val="left" w:pos="851"/>
        </w:tabs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lastRenderedPageBreak/>
        <w:t>§ 8.</w:t>
      </w:r>
    </w:p>
    <w:p w14:paraId="692E5EF4" w14:textId="72770E34" w:rsidR="0079624F" w:rsidRDefault="0079624F">
      <w:pPr>
        <w:tabs>
          <w:tab w:val="left" w:pos="851"/>
        </w:tabs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[Czas trwania Umowy]</w:t>
      </w:r>
    </w:p>
    <w:p w14:paraId="5C68E3DD" w14:textId="77777777" w:rsidR="0079624F" w:rsidRPr="001D06D4" w:rsidRDefault="0079624F">
      <w:pPr>
        <w:tabs>
          <w:tab w:val="left" w:pos="851"/>
        </w:tabs>
        <w:spacing w:line="276" w:lineRule="auto"/>
        <w:jc w:val="center"/>
        <w:rPr>
          <w:rFonts w:asciiTheme="majorHAnsi" w:hAnsiTheme="majorHAnsi" w:cs="Calibri Light"/>
          <w:sz w:val="22"/>
          <w:szCs w:val="22"/>
        </w:rPr>
      </w:pPr>
    </w:p>
    <w:p w14:paraId="687B21E0" w14:textId="4A189CDD" w:rsidR="00FA568C" w:rsidRPr="001D06D4" w:rsidRDefault="00FA568C" w:rsidP="001D06D4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Umowę zawiera się na okres </w:t>
      </w:r>
      <w:ins w:id="0" w:author="Paulina Dudek" w:date="2025-10-03T12:10:00Z">
        <w:r w:rsidR="00B10213">
          <w:rPr>
            <w:rFonts w:asciiTheme="majorHAnsi" w:hAnsiTheme="majorHAnsi" w:cs="Calibri Light"/>
            <w:sz w:val="22"/>
            <w:szCs w:val="22"/>
          </w:rPr>
          <w:t>24</w:t>
        </w:r>
      </w:ins>
      <w:del w:id="1" w:author="Paulina Dudek" w:date="2025-10-03T12:10:00Z">
        <w:r w:rsidR="00A67697" w:rsidDel="00B10213">
          <w:rPr>
            <w:rFonts w:asciiTheme="majorHAnsi" w:hAnsiTheme="majorHAnsi" w:cs="Calibri Light"/>
            <w:sz w:val="22"/>
            <w:szCs w:val="22"/>
          </w:rPr>
          <w:delText>35</w:delText>
        </w:r>
      </w:del>
      <w:r w:rsidRPr="001D06D4">
        <w:rPr>
          <w:rFonts w:asciiTheme="majorHAnsi" w:hAnsiTheme="majorHAnsi" w:cs="Calibri Light"/>
          <w:sz w:val="22"/>
          <w:szCs w:val="22"/>
        </w:rPr>
        <w:t xml:space="preserve"> miesięcy, począwszy od dnia </w:t>
      </w:r>
      <w:r w:rsidR="00D64BB9" w:rsidRPr="001D06D4">
        <w:rPr>
          <w:rFonts w:asciiTheme="majorHAnsi" w:hAnsiTheme="majorHAnsi" w:cs="Calibri Light"/>
          <w:sz w:val="22"/>
          <w:szCs w:val="22"/>
        </w:rPr>
        <w:t>…</w:t>
      </w:r>
      <w:r w:rsidR="00153C11" w:rsidRPr="001D06D4">
        <w:rPr>
          <w:rFonts w:asciiTheme="majorHAnsi" w:hAnsiTheme="majorHAnsi" w:cs="Calibri Light"/>
          <w:sz w:val="22"/>
          <w:szCs w:val="22"/>
        </w:rPr>
        <w:t>..</w:t>
      </w:r>
      <w:r w:rsidR="000D19CD" w:rsidRPr="001D06D4">
        <w:rPr>
          <w:rFonts w:asciiTheme="majorHAnsi" w:hAnsiTheme="majorHAnsi" w:cs="Calibri Light"/>
          <w:sz w:val="22"/>
          <w:szCs w:val="22"/>
        </w:rPr>
        <w:t>.</w:t>
      </w:r>
      <w:r w:rsidR="00345CB5" w:rsidRPr="001D06D4">
        <w:rPr>
          <w:rFonts w:asciiTheme="majorHAnsi" w:hAnsiTheme="majorHAnsi" w:cs="Calibri Light"/>
          <w:sz w:val="22"/>
          <w:szCs w:val="22"/>
        </w:rPr>
        <w:t>.</w:t>
      </w:r>
      <w:r w:rsidRPr="001D06D4">
        <w:rPr>
          <w:rFonts w:asciiTheme="majorHAnsi" w:hAnsiTheme="majorHAnsi" w:cs="Calibri Light"/>
          <w:sz w:val="22"/>
          <w:szCs w:val="22"/>
        </w:rPr>
        <w:t>.202</w:t>
      </w:r>
      <w:r w:rsidR="005A7547" w:rsidRPr="001D06D4">
        <w:rPr>
          <w:rFonts w:asciiTheme="majorHAnsi" w:hAnsiTheme="majorHAnsi" w:cs="Calibri Light"/>
          <w:sz w:val="22"/>
          <w:szCs w:val="22"/>
        </w:rPr>
        <w:t>5</w:t>
      </w:r>
      <w:r w:rsidRPr="001D06D4">
        <w:rPr>
          <w:rFonts w:asciiTheme="majorHAnsi" w:hAnsiTheme="majorHAnsi" w:cs="Calibri Light"/>
          <w:sz w:val="22"/>
          <w:szCs w:val="22"/>
        </w:rPr>
        <w:t xml:space="preserve">r. do dnia </w:t>
      </w:r>
      <w:r w:rsidR="00153C11" w:rsidRPr="001D06D4">
        <w:rPr>
          <w:rFonts w:asciiTheme="majorHAnsi" w:hAnsiTheme="majorHAnsi" w:cs="Calibri Light"/>
          <w:sz w:val="22"/>
          <w:szCs w:val="22"/>
        </w:rPr>
        <w:t>…</w:t>
      </w:r>
      <w:r w:rsidR="00D64BB9" w:rsidRPr="001D06D4">
        <w:rPr>
          <w:rFonts w:asciiTheme="majorHAnsi" w:hAnsiTheme="majorHAnsi" w:cs="Calibri Light"/>
          <w:sz w:val="22"/>
          <w:szCs w:val="22"/>
        </w:rPr>
        <w:t>…</w:t>
      </w:r>
      <w:r w:rsidR="00345CB5" w:rsidRPr="001D06D4">
        <w:rPr>
          <w:rFonts w:asciiTheme="majorHAnsi" w:hAnsiTheme="majorHAnsi" w:cs="Calibri Light"/>
          <w:sz w:val="22"/>
          <w:szCs w:val="22"/>
        </w:rPr>
        <w:t>...</w:t>
      </w:r>
      <w:r w:rsidRPr="001D06D4">
        <w:rPr>
          <w:rFonts w:asciiTheme="majorHAnsi" w:hAnsiTheme="majorHAnsi" w:cs="Calibri Light"/>
          <w:sz w:val="22"/>
          <w:szCs w:val="22"/>
        </w:rPr>
        <w:t>20</w:t>
      </w:r>
      <w:r w:rsidR="00A2258D">
        <w:rPr>
          <w:rFonts w:asciiTheme="majorHAnsi" w:hAnsiTheme="majorHAnsi" w:cs="Calibri Light"/>
          <w:sz w:val="22"/>
          <w:szCs w:val="22"/>
        </w:rPr>
        <w:t>2</w:t>
      </w:r>
      <w:ins w:id="2" w:author="Paulina Dudek" w:date="2025-10-03T12:10:00Z">
        <w:r w:rsidR="00B10213">
          <w:rPr>
            <w:rFonts w:asciiTheme="majorHAnsi" w:hAnsiTheme="majorHAnsi" w:cs="Calibri Light"/>
            <w:sz w:val="22"/>
            <w:szCs w:val="22"/>
          </w:rPr>
          <w:t>7</w:t>
        </w:r>
      </w:ins>
      <w:del w:id="3" w:author="Paulina Dudek" w:date="2025-10-03T12:10:00Z">
        <w:r w:rsidR="00A67697" w:rsidDel="00B10213">
          <w:rPr>
            <w:rFonts w:asciiTheme="majorHAnsi" w:hAnsiTheme="majorHAnsi" w:cs="Calibri Light"/>
            <w:sz w:val="22"/>
            <w:szCs w:val="22"/>
          </w:rPr>
          <w:delText>8</w:delText>
        </w:r>
      </w:del>
      <w:r w:rsidRPr="001D06D4">
        <w:rPr>
          <w:rFonts w:asciiTheme="majorHAnsi" w:hAnsiTheme="majorHAnsi" w:cs="Calibri Light"/>
          <w:sz w:val="22"/>
          <w:szCs w:val="22"/>
        </w:rPr>
        <w:t>r.</w:t>
      </w:r>
      <w:r w:rsidR="00BE75BA">
        <w:rPr>
          <w:rFonts w:asciiTheme="majorHAnsi" w:hAnsiTheme="majorHAnsi" w:cs="Calibri Light"/>
          <w:sz w:val="22"/>
          <w:szCs w:val="22"/>
        </w:rPr>
        <w:t xml:space="preserve"> </w:t>
      </w:r>
      <w:bookmarkStart w:id="4" w:name="_GoBack"/>
      <w:bookmarkEnd w:id="4"/>
      <w:del w:id="5" w:author="Paulina Dudek" w:date="2025-10-03T12:10:00Z">
        <w:r w:rsidR="00CA3D36" w:rsidRPr="00CA3D36" w:rsidDel="00B10213">
          <w:rPr>
            <w:rFonts w:asciiTheme="majorHAnsi" w:hAnsiTheme="majorHAnsi" w:cs="Calibri Light"/>
            <w:sz w:val="22"/>
            <w:szCs w:val="22"/>
          </w:rPr>
          <w:delText xml:space="preserve">Możliwość przedłużenia umowy po wcześniejszym uzyskaniu zgody przez Podmiot Założycielski. </w:delText>
        </w:r>
      </w:del>
    </w:p>
    <w:p w14:paraId="70DD551F" w14:textId="77777777" w:rsidR="00FA568C" w:rsidRPr="001D06D4" w:rsidRDefault="00FA568C">
      <w:pPr>
        <w:tabs>
          <w:tab w:val="left" w:pos="851"/>
        </w:tabs>
        <w:spacing w:line="276" w:lineRule="auto"/>
        <w:rPr>
          <w:rFonts w:asciiTheme="majorHAnsi" w:hAnsiTheme="majorHAnsi" w:cs="Calibri Light"/>
          <w:sz w:val="22"/>
          <w:szCs w:val="22"/>
        </w:rPr>
      </w:pPr>
    </w:p>
    <w:p w14:paraId="76176BDD" w14:textId="3EFA829B" w:rsidR="00FA568C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9.</w:t>
      </w:r>
    </w:p>
    <w:p w14:paraId="2B714EAC" w14:textId="27649331" w:rsidR="0079624F" w:rsidRDefault="0079624F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</w:t>
      </w:r>
      <w:r w:rsidR="00850E36">
        <w:rPr>
          <w:rFonts w:asciiTheme="majorHAnsi" w:hAnsiTheme="majorHAnsi" w:cs="Calibri Light"/>
          <w:b/>
          <w:sz w:val="22"/>
          <w:szCs w:val="22"/>
        </w:rPr>
        <w:t>Szkody, w</w:t>
      </w:r>
      <w:r>
        <w:rPr>
          <w:rFonts w:asciiTheme="majorHAnsi" w:hAnsiTheme="majorHAnsi" w:cs="Calibri Light"/>
          <w:b/>
          <w:sz w:val="22"/>
          <w:szCs w:val="22"/>
        </w:rPr>
        <w:t>ady, usterki]</w:t>
      </w:r>
    </w:p>
    <w:p w14:paraId="7C318092" w14:textId="77777777" w:rsidR="0079624F" w:rsidRPr="001D06D4" w:rsidRDefault="0079624F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7B91E2CF" w14:textId="3932B12D" w:rsidR="00FA568C" w:rsidRPr="001D06D4" w:rsidRDefault="006A59C0" w:rsidP="001D06D4">
      <w:pPr>
        <w:numPr>
          <w:ilvl w:val="2"/>
          <w:numId w:val="7"/>
        </w:numPr>
        <w:tabs>
          <w:tab w:val="clear" w:pos="502"/>
          <w:tab w:val="num" w:pos="567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zobowiązany jest zawiadomić </w:t>
      </w:r>
      <w:r w:rsidRPr="001D06D4">
        <w:rPr>
          <w:rFonts w:asciiTheme="majorHAnsi" w:hAnsiTheme="majorHAnsi" w:cs="Calibri Light"/>
          <w:sz w:val="22"/>
          <w:szCs w:val="22"/>
        </w:rPr>
        <w:t>Wydzierżawiającego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o wszelkich szkodach powstałych</w:t>
      </w:r>
      <w:r w:rsidR="00FA568C" w:rsidRPr="001D06D4">
        <w:rPr>
          <w:rFonts w:asciiTheme="majorHAnsi" w:hAnsiTheme="majorHAnsi" w:cs="Calibri Light"/>
          <w:sz w:val="22"/>
          <w:szCs w:val="22"/>
        </w:rPr>
        <w:br/>
        <w:t xml:space="preserve">w </w:t>
      </w:r>
      <w:r w:rsidR="00850E36">
        <w:rPr>
          <w:rFonts w:asciiTheme="majorHAnsi" w:hAnsiTheme="majorHAnsi" w:cs="Calibri Light"/>
          <w:sz w:val="22"/>
          <w:szCs w:val="22"/>
        </w:rPr>
        <w:t>P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rzedmiocie </w:t>
      </w:r>
      <w:r w:rsidR="00850E36">
        <w:rPr>
          <w:rFonts w:asciiTheme="majorHAnsi" w:hAnsiTheme="majorHAnsi" w:cs="Calibri Light"/>
          <w:sz w:val="22"/>
          <w:szCs w:val="22"/>
        </w:rPr>
        <w:t xml:space="preserve">dzierżawy </w:t>
      </w:r>
      <w:r w:rsidR="00FA568C" w:rsidRPr="001D06D4">
        <w:rPr>
          <w:rFonts w:asciiTheme="majorHAnsi" w:hAnsiTheme="majorHAnsi" w:cs="Calibri Light"/>
          <w:sz w:val="22"/>
          <w:szCs w:val="22"/>
        </w:rPr>
        <w:t>niezwłocznie i niezależnie od obowiązku naprawienia szkód.</w:t>
      </w:r>
    </w:p>
    <w:p w14:paraId="26B72433" w14:textId="3D3F3F7E" w:rsidR="00FA568C" w:rsidRPr="001D06D4" w:rsidRDefault="006A59C0" w:rsidP="001D06D4">
      <w:pPr>
        <w:numPr>
          <w:ilvl w:val="2"/>
          <w:numId w:val="7"/>
        </w:numPr>
        <w:tabs>
          <w:tab w:val="clear" w:pos="502"/>
          <w:tab w:val="num" w:pos="567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zobowiązany jest do niezwłocznego powiadomienia </w:t>
      </w:r>
      <w:r w:rsidRPr="001D06D4">
        <w:rPr>
          <w:rFonts w:asciiTheme="majorHAnsi" w:hAnsiTheme="majorHAnsi" w:cs="Calibri Light"/>
          <w:sz w:val="22"/>
          <w:szCs w:val="22"/>
        </w:rPr>
        <w:t xml:space="preserve">Wydzierżawiającego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o dostrzeżonych wadach, usterkach czy awariach, mających istotny wpływ na pogorszenie stanu technicznego </w:t>
      </w:r>
      <w:r w:rsidR="00850E36">
        <w:rPr>
          <w:rFonts w:asciiTheme="majorHAnsi" w:hAnsiTheme="majorHAnsi" w:cs="Calibri Light"/>
          <w:sz w:val="22"/>
          <w:szCs w:val="22"/>
        </w:rPr>
        <w:t>P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 w:rsidR="00850E36">
        <w:rPr>
          <w:rFonts w:asciiTheme="majorHAnsi" w:hAnsiTheme="majorHAnsi" w:cs="Calibri Light"/>
          <w:sz w:val="22"/>
          <w:szCs w:val="22"/>
        </w:rPr>
        <w:t>dzierżawy</w:t>
      </w:r>
      <w:r w:rsidR="00FA568C" w:rsidRPr="001D06D4">
        <w:rPr>
          <w:rFonts w:asciiTheme="majorHAnsi" w:hAnsiTheme="majorHAnsi" w:cs="Calibri Light"/>
          <w:sz w:val="22"/>
          <w:szCs w:val="22"/>
        </w:rPr>
        <w:t>.</w:t>
      </w:r>
    </w:p>
    <w:p w14:paraId="5AF47BE3" w14:textId="7162A3B1" w:rsidR="00FA568C" w:rsidRPr="001D06D4" w:rsidRDefault="00FA568C">
      <w:pPr>
        <w:numPr>
          <w:ilvl w:val="2"/>
          <w:numId w:val="7"/>
        </w:numPr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Wszelkie roszczenia osób trzecich związane z realizacją </w:t>
      </w:r>
      <w:r w:rsidR="00850E36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 czy działalności gospodarczej </w:t>
      </w:r>
      <w:r w:rsidR="006A59C0" w:rsidRPr="001D06D4">
        <w:rPr>
          <w:rFonts w:asciiTheme="majorHAnsi" w:hAnsiTheme="majorHAnsi" w:cs="Calibri Light"/>
          <w:sz w:val="22"/>
          <w:szCs w:val="22"/>
        </w:rPr>
        <w:t>Dzierżawcy</w:t>
      </w:r>
      <w:r w:rsidRPr="001D06D4">
        <w:rPr>
          <w:rFonts w:asciiTheme="majorHAnsi" w:hAnsiTheme="majorHAnsi" w:cs="Calibri Light"/>
          <w:sz w:val="22"/>
          <w:szCs w:val="22"/>
        </w:rPr>
        <w:t xml:space="preserve">, obciążają bezpośrednio </w:t>
      </w:r>
      <w:r w:rsidR="006A59C0" w:rsidRPr="001D06D4">
        <w:rPr>
          <w:rFonts w:asciiTheme="majorHAnsi" w:hAnsiTheme="majorHAnsi" w:cs="Calibri Light"/>
          <w:sz w:val="22"/>
          <w:szCs w:val="22"/>
        </w:rPr>
        <w:t>Dzierżawcę</w:t>
      </w:r>
      <w:r w:rsidRPr="001D06D4">
        <w:rPr>
          <w:rFonts w:asciiTheme="majorHAnsi" w:hAnsiTheme="majorHAnsi" w:cs="Calibri Light"/>
          <w:sz w:val="22"/>
          <w:szCs w:val="22"/>
        </w:rPr>
        <w:t xml:space="preserve">. </w:t>
      </w:r>
    </w:p>
    <w:p w14:paraId="7041989E" w14:textId="702EB269" w:rsidR="00FA568C" w:rsidRPr="001D06D4" w:rsidRDefault="00FA568C">
      <w:pPr>
        <w:numPr>
          <w:ilvl w:val="2"/>
          <w:numId w:val="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Jeżeli w czasie trwania </w:t>
      </w:r>
      <w:r w:rsidR="00850E36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 zaistnieje pilna potrzeba wykonania naprawy przez </w:t>
      </w:r>
      <w:r w:rsidR="006A59C0" w:rsidRPr="001D06D4">
        <w:rPr>
          <w:rFonts w:asciiTheme="majorHAnsi" w:hAnsiTheme="majorHAnsi" w:cs="Calibri Light"/>
          <w:sz w:val="22"/>
          <w:szCs w:val="22"/>
        </w:rPr>
        <w:t>Wydzierżawiającego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, </w:t>
      </w:r>
      <w:r w:rsidR="006A59C0" w:rsidRPr="001D06D4">
        <w:rPr>
          <w:rFonts w:asciiTheme="majorHAnsi" w:hAnsiTheme="majorHAnsi" w:cs="Calibri Light"/>
          <w:sz w:val="22"/>
          <w:szCs w:val="22"/>
        </w:rPr>
        <w:t>Dzierżawca</w:t>
      </w:r>
      <w:r w:rsidRPr="001D06D4">
        <w:rPr>
          <w:rFonts w:asciiTheme="majorHAnsi" w:hAnsiTheme="majorHAnsi" w:cs="Calibri Light"/>
          <w:sz w:val="22"/>
          <w:szCs w:val="22"/>
        </w:rPr>
        <w:t xml:space="preserve"> winien zawiadomić go o tym bezzwłocznie. Niedopełnienie tego obowiązku przez </w:t>
      </w:r>
      <w:r w:rsidR="006A59C0" w:rsidRPr="001D06D4">
        <w:rPr>
          <w:rFonts w:asciiTheme="majorHAnsi" w:hAnsiTheme="majorHAnsi" w:cs="Calibri Light"/>
          <w:sz w:val="22"/>
          <w:szCs w:val="22"/>
        </w:rPr>
        <w:t xml:space="preserve">Dzierżawcę </w:t>
      </w:r>
      <w:r w:rsidRPr="001D06D4">
        <w:rPr>
          <w:rFonts w:asciiTheme="majorHAnsi" w:hAnsiTheme="majorHAnsi" w:cs="Calibri Light"/>
          <w:sz w:val="22"/>
          <w:szCs w:val="22"/>
        </w:rPr>
        <w:t xml:space="preserve">stanowi podstawę do żądania odszkodowania za szkodę wywołaną biernym zachowaniem </w:t>
      </w:r>
      <w:r w:rsidR="006A59C0" w:rsidRPr="001D06D4">
        <w:rPr>
          <w:rFonts w:asciiTheme="majorHAnsi" w:hAnsiTheme="majorHAnsi" w:cs="Calibri Light"/>
          <w:sz w:val="22"/>
          <w:szCs w:val="22"/>
        </w:rPr>
        <w:t>Dzierżawcy</w:t>
      </w:r>
      <w:r w:rsidRPr="001D06D4">
        <w:rPr>
          <w:rFonts w:asciiTheme="majorHAnsi" w:hAnsiTheme="majorHAnsi" w:cs="Calibri Light"/>
          <w:sz w:val="22"/>
          <w:szCs w:val="22"/>
        </w:rPr>
        <w:t>.</w:t>
      </w:r>
    </w:p>
    <w:p w14:paraId="1F88C77B" w14:textId="4A7F62C0" w:rsidR="00FA568C" w:rsidRPr="001D06D4" w:rsidRDefault="006A59C0">
      <w:pPr>
        <w:numPr>
          <w:ilvl w:val="2"/>
          <w:numId w:val="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Wydzierżawiający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zapewnia </w:t>
      </w:r>
      <w:r w:rsidRPr="001D06D4">
        <w:rPr>
          <w:rFonts w:asciiTheme="majorHAnsi" w:hAnsiTheme="majorHAnsi" w:cs="Calibri Light"/>
          <w:sz w:val="22"/>
          <w:szCs w:val="22"/>
        </w:rPr>
        <w:t>Dzierżawcy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oraz upoważnionym przez niego podwykonawcom stały dostęp do </w:t>
      </w:r>
      <w:r w:rsidR="00850E36">
        <w:rPr>
          <w:rFonts w:asciiTheme="majorHAnsi" w:hAnsiTheme="majorHAnsi" w:cs="Calibri Light"/>
          <w:sz w:val="22"/>
          <w:szCs w:val="22"/>
        </w:rPr>
        <w:t>Przedmiotu dzierżawy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(24 godziny na dobę przez 7 dni w tygodniu). </w:t>
      </w:r>
    </w:p>
    <w:p w14:paraId="5D598AAE" w14:textId="49489AD9" w:rsidR="00FA568C" w:rsidRPr="001D06D4" w:rsidRDefault="00FA568C">
      <w:pPr>
        <w:numPr>
          <w:ilvl w:val="2"/>
          <w:numId w:val="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 przypadku wystąpienia przeciwko </w:t>
      </w:r>
      <w:r w:rsidR="00850E36">
        <w:rPr>
          <w:rFonts w:asciiTheme="majorHAnsi" w:hAnsiTheme="majorHAnsi" w:cs="Calibri Light"/>
          <w:sz w:val="22"/>
          <w:szCs w:val="22"/>
        </w:rPr>
        <w:t xml:space="preserve">Wydzierżawiającemu </w:t>
      </w:r>
      <w:r w:rsidRPr="001D06D4">
        <w:rPr>
          <w:rFonts w:asciiTheme="majorHAnsi" w:hAnsiTheme="majorHAnsi" w:cs="Calibri Light"/>
          <w:sz w:val="22"/>
          <w:szCs w:val="22"/>
        </w:rPr>
        <w:t>z jakimikolwiek roszczeniami związanymi</w:t>
      </w:r>
      <w:r w:rsidR="00850E36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z prowadzoną przez </w:t>
      </w:r>
      <w:r w:rsidR="006A59C0" w:rsidRPr="001D06D4">
        <w:rPr>
          <w:rFonts w:asciiTheme="majorHAnsi" w:hAnsiTheme="majorHAnsi" w:cs="Calibri Light"/>
          <w:sz w:val="22"/>
          <w:szCs w:val="22"/>
        </w:rPr>
        <w:t xml:space="preserve">Dzierżawcę na </w:t>
      </w:r>
      <w:r w:rsidRPr="001D06D4">
        <w:rPr>
          <w:rFonts w:asciiTheme="majorHAnsi" w:hAnsiTheme="majorHAnsi" w:cs="Calibri Light"/>
          <w:sz w:val="22"/>
          <w:szCs w:val="22"/>
        </w:rPr>
        <w:t xml:space="preserve">terenie </w:t>
      </w:r>
      <w:r w:rsidR="00850E36">
        <w:rPr>
          <w:rFonts w:asciiTheme="majorHAnsi" w:hAnsiTheme="majorHAnsi" w:cs="Calibri Light"/>
          <w:sz w:val="22"/>
          <w:szCs w:val="22"/>
        </w:rPr>
        <w:t xml:space="preserve">Wydzierżawiającego </w:t>
      </w:r>
      <w:r w:rsidRPr="001D06D4">
        <w:rPr>
          <w:rFonts w:asciiTheme="majorHAnsi" w:hAnsiTheme="majorHAnsi" w:cs="Calibri Light"/>
          <w:sz w:val="22"/>
          <w:szCs w:val="22"/>
        </w:rPr>
        <w:t xml:space="preserve">działalnością, </w:t>
      </w:r>
      <w:r w:rsidR="006A59C0" w:rsidRPr="001D06D4">
        <w:rPr>
          <w:rFonts w:asciiTheme="majorHAnsi" w:hAnsiTheme="majorHAnsi" w:cs="Calibri Light"/>
          <w:sz w:val="22"/>
          <w:szCs w:val="22"/>
        </w:rPr>
        <w:t>Dzierżawca</w:t>
      </w:r>
      <w:r w:rsidRPr="001D06D4">
        <w:rPr>
          <w:rFonts w:asciiTheme="majorHAnsi" w:hAnsiTheme="majorHAnsi" w:cs="Calibri Light"/>
          <w:sz w:val="22"/>
          <w:szCs w:val="22"/>
        </w:rPr>
        <w:t xml:space="preserve"> zobowiązuje się pokryć wszelkie poniesione przez Wy</w:t>
      </w:r>
      <w:r w:rsidR="006A59C0" w:rsidRPr="001D06D4">
        <w:rPr>
          <w:rFonts w:asciiTheme="majorHAnsi" w:hAnsiTheme="majorHAnsi" w:cs="Calibri Light"/>
          <w:sz w:val="22"/>
          <w:szCs w:val="22"/>
        </w:rPr>
        <w:t>dzierżawionego</w:t>
      </w:r>
      <w:r w:rsidRPr="001D06D4">
        <w:rPr>
          <w:rFonts w:asciiTheme="majorHAnsi" w:hAnsiTheme="majorHAnsi" w:cs="Calibri Light"/>
          <w:sz w:val="22"/>
          <w:szCs w:val="22"/>
        </w:rPr>
        <w:t xml:space="preserve"> koszty z nimi związane. </w:t>
      </w:r>
    </w:p>
    <w:p w14:paraId="4F2A1C9D" w14:textId="422B926E" w:rsidR="00FA568C" w:rsidRPr="001D06D4" w:rsidRDefault="00FA568C">
      <w:pPr>
        <w:numPr>
          <w:ilvl w:val="2"/>
          <w:numId w:val="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Wy</w:t>
      </w:r>
      <w:r w:rsidR="006A59C0" w:rsidRPr="001D06D4">
        <w:rPr>
          <w:rFonts w:asciiTheme="majorHAnsi" w:hAnsiTheme="majorHAnsi" w:cs="Calibri Light"/>
          <w:sz w:val="22"/>
          <w:szCs w:val="22"/>
        </w:rPr>
        <w:t>dzierżawiający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nie ponosi żadnej odpowiedzialności za uszkodzenia urządzeń </w:t>
      </w:r>
      <w:r w:rsidR="006A59C0" w:rsidRPr="001D06D4">
        <w:rPr>
          <w:rFonts w:asciiTheme="majorHAnsi" w:hAnsiTheme="majorHAnsi" w:cs="Calibri Light"/>
          <w:sz w:val="22"/>
          <w:szCs w:val="22"/>
        </w:rPr>
        <w:t>Dzierżawcy</w:t>
      </w:r>
      <w:r w:rsidRPr="001D06D4">
        <w:rPr>
          <w:rFonts w:asciiTheme="majorHAnsi" w:hAnsiTheme="majorHAnsi" w:cs="Calibri Light"/>
          <w:sz w:val="22"/>
          <w:szCs w:val="22"/>
        </w:rPr>
        <w:t>, w tym spowodowane przez osoby trzecie, jak również za szkody wynikające z kradzieży lub włamań.</w:t>
      </w:r>
      <w:r w:rsidRPr="001D06D4">
        <w:rPr>
          <w:rFonts w:asciiTheme="majorHAnsi" w:eastAsia="Calibri" w:hAnsiTheme="majorHAnsi" w:cs="Calibri Light"/>
          <w:color w:val="000000"/>
          <w:sz w:val="22"/>
          <w:szCs w:val="22"/>
        </w:rPr>
        <w:t xml:space="preserve"> </w:t>
      </w:r>
      <w:r w:rsidR="006A59C0" w:rsidRPr="001D06D4">
        <w:rPr>
          <w:rFonts w:asciiTheme="majorHAnsi" w:hAnsiTheme="majorHAnsi" w:cs="Calibri Light"/>
          <w:sz w:val="22"/>
          <w:szCs w:val="22"/>
        </w:rPr>
        <w:t>Wydzierżawiający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nie ponosi odpowiedzialności za utratę lub uszkodzenie rzeczy znajdujących się w Przedmiocie </w:t>
      </w:r>
      <w:r w:rsidR="006A59C0" w:rsidRPr="001D06D4"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, zaistniałych z przyczyn od niego niezależnych. Zabezpieczenie Przedmiotu </w:t>
      </w:r>
      <w:r w:rsidR="006A59C0" w:rsidRPr="001D06D4"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 oraz ewentualne ubezpieczenie majątku znajdującego się w Przedmiocie </w:t>
      </w:r>
      <w:r w:rsidR="006A59C0" w:rsidRPr="001D06D4"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 od wszelkich ewentualnych szkód spoczywa wyłącznie na </w:t>
      </w:r>
      <w:r w:rsidR="006A59C0" w:rsidRPr="001D06D4">
        <w:rPr>
          <w:rFonts w:asciiTheme="majorHAnsi" w:hAnsiTheme="majorHAnsi" w:cs="Calibri Light"/>
          <w:sz w:val="22"/>
          <w:szCs w:val="22"/>
        </w:rPr>
        <w:t>Dzierżawcy</w:t>
      </w:r>
      <w:r w:rsidRPr="001D06D4">
        <w:rPr>
          <w:rFonts w:asciiTheme="majorHAnsi" w:hAnsiTheme="majorHAnsi" w:cs="Calibri Light"/>
          <w:sz w:val="22"/>
          <w:szCs w:val="22"/>
        </w:rPr>
        <w:t xml:space="preserve"> i jego też obciążają wszelkie koszty z tym związane.</w:t>
      </w:r>
    </w:p>
    <w:p w14:paraId="1D987FFD" w14:textId="1C9D5D8E" w:rsidR="00FA568C" w:rsidRPr="001D06D4" w:rsidRDefault="00FA568C">
      <w:pPr>
        <w:numPr>
          <w:ilvl w:val="2"/>
          <w:numId w:val="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Wy</w:t>
      </w:r>
      <w:r w:rsidR="006A59C0" w:rsidRPr="001D06D4">
        <w:rPr>
          <w:rFonts w:asciiTheme="majorHAnsi" w:hAnsiTheme="majorHAnsi" w:cs="Calibri Light"/>
          <w:sz w:val="22"/>
          <w:szCs w:val="22"/>
        </w:rPr>
        <w:t>dzierżawiającemu</w:t>
      </w:r>
      <w:r w:rsidRPr="001D06D4">
        <w:rPr>
          <w:rFonts w:asciiTheme="majorHAnsi" w:hAnsiTheme="majorHAnsi" w:cs="Calibri Light"/>
          <w:sz w:val="22"/>
          <w:szCs w:val="22"/>
        </w:rPr>
        <w:t xml:space="preserve"> przysługuje prawo do dokonywania bieżącej kontroli wykonania przez </w:t>
      </w:r>
      <w:r w:rsidR="006A59C0" w:rsidRPr="001D06D4">
        <w:rPr>
          <w:rFonts w:asciiTheme="majorHAnsi" w:hAnsiTheme="majorHAnsi" w:cs="Calibri Light"/>
          <w:sz w:val="22"/>
          <w:szCs w:val="22"/>
        </w:rPr>
        <w:t>Dzierżawcę</w:t>
      </w:r>
      <w:r w:rsidRPr="001D06D4">
        <w:rPr>
          <w:rFonts w:asciiTheme="majorHAnsi" w:hAnsiTheme="majorHAnsi" w:cs="Calibri Light"/>
          <w:sz w:val="22"/>
          <w:szCs w:val="22"/>
        </w:rPr>
        <w:t xml:space="preserve"> obowiązków wynikających z </w:t>
      </w:r>
      <w:r w:rsidR="0003751D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mowy. </w:t>
      </w:r>
    </w:p>
    <w:p w14:paraId="7E72D54A" w14:textId="77777777" w:rsidR="00FA568C" w:rsidRPr="001D06D4" w:rsidRDefault="00FA568C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</w:p>
    <w:p w14:paraId="166D638F" w14:textId="121E5D20" w:rsidR="00FA568C" w:rsidRPr="0003751D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10.</w:t>
      </w:r>
    </w:p>
    <w:p w14:paraId="31E7404F" w14:textId="4819D9A7" w:rsidR="0079624F" w:rsidRDefault="0079624F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03751D">
        <w:rPr>
          <w:rFonts w:asciiTheme="majorHAnsi" w:hAnsiTheme="majorHAnsi" w:cs="Calibri Light"/>
          <w:b/>
          <w:sz w:val="22"/>
          <w:szCs w:val="22"/>
        </w:rPr>
        <w:t>[Oddanie Przedmiotu dzierżawy innym podmiotom</w:t>
      </w:r>
      <w:r w:rsidR="00C85D29">
        <w:rPr>
          <w:rFonts w:asciiTheme="majorHAnsi" w:hAnsiTheme="majorHAnsi" w:cs="Calibri Light"/>
          <w:b/>
          <w:sz w:val="22"/>
          <w:szCs w:val="22"/>
        </w:rPr>
        <w:t xml:space="preserve"> / rozwiązanie Umowy</w:t>
      </w:r>
      <w:r w:rsidRPr="0003751D">
        <w:rPr>
          <w:rFonts w:asciiTheme="majorHAnsi" w:hAnsiTheme="majorHAnsi" w:cs="Calibri Light"/>
          <w:b/>
          <w:sz w:val="22"/>
          <w:szCs w:val="22"/>
        </w:rPr>
        <w:t>]</w:t>
      </w:r>
    </w:p>
    <w:p w14:paraId="7C0E95AA" w14:textId="77777777" w:rsidR="0079624F" w:rsidRPr="001D06D4" w:rsidRDefault="0079624F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6B3C186C" w14:textId="1D6BE352" w:rsidR="0052799F" w:rsidRPr="001D06D4" w:rsidRDefault="006A59C0" w:rsidP="001D06D4">
      <w:pPr>
        <w:numPr>
          <w:ilvl w:val="0"/>
          <w:numId w:val="2"/>
        </w:numPr>
        <w:tabs>
          <w:tab w:val="clear" w:pos="420"/>
        </w:tabs>
        <w:spacing w:line="276" w:lineRule="auto"/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1D06D4">
        <w:rPr>
          <w:rFonts w:asciiTheme="majorHAnsi" w:hAnsiTheme="majorHAnsi" w:cstheme="majorHAnsi"/>
          <w:sz w:val="22"/>
          <w:szCs w:val="22"/>
        </w:rPr>
        <w:t>Dzierżawca</w:t>
      </w:r>
      <w:r w:rsidR="00FA568C" w:rsidRPr="001D06D4">
        <w:rPr>
          <w:rFonts w:asciiTheme="majorHAnsi" w:hAnsiTheme="majorHAnsi" w:cstheme="majorHAnsi"/>
          <w:sz w:val="22"/>
          <w:szCs w:val="22"/>
        </w:rPr>
        <w:t xml:space="preserve"> nie ma prawa i nie może oddać</w:t>
      </w:r>
      <w:r w:rsidR="0052799F" w:rsidRPr="0052799F">
        <w:rPr>
          <w:rFonts w:asciiTheme="majorHAnsi" w:hAnsiTheme="majorHAnsi" w:cstheme="majorHAnsi"/>
          <w:sz w:val="22"/>
          <w:szCs w:val="22"/>
        </w:rPr>
        <w:t xml:space="preserve">, bez uprzedniej pisemnej zgody Wydzierżawiającego, </w:t>
      </w:r>
      <w:r w:rsidR="00FA568C" w:rsidRPr="001D06D4">
        <w:rPr>
          <w:rFonts w:asciiTheme="majorHAnsi" w:hAnsiTheme="majorHAnsi" w:cstheme="majorHAnsi"/>
          <w:sz w:val="22"/>
          <w:szCs w:val="22"/>
        </w:rPr>
        <w:t xml:space="preserve"> </w:t>
      </w:r>
      <w:r w:rsidR="0003751D" w:rsidRPr="0052799F">
        <w:rPr>
          <w:rFonts w:asciiTheme="majorHAnsi" w:hAnsiTheme="majorHAnsi" w:cstheme="majorHAnsi"/>
          <w:sz w:val="22"/>
          <w:szCs w:val="22"/>
        </w:rPr>
        <w:t>P</w:t>
      </w:r>
      <w:r w:rsidR="00FA568C" w:rsidRPr="001D06D4">
        <w:rPr>
          <w:rFonts w:asciiTheme="majorHAnsi" w:hAnsiTheme="majorHAnsi" w:cstheme="majorHAnsi"/>
          <w:sz w:val="22"/>
          <w:szCs w:val="22"/>
        </w:rPr>
        <w:t xml:space="preserve">rzedmiotu </w:t>
      </w:r>
      <w:r w:rsidR="0003751D" w:rsidRPr="0052799F">
        <w:rPr>
          <w:rFonts w:asciiTheme="majorHAnsi" w:hAnsiTheme="majorHAnsi" w:cstheme="majorHAnsi"/>
          <w:sz w:val="22"/>
          <w:szCs w:val="22"/>
        </w:rPr>
        <w:t xml:space="preserve">dzierżawy </w:t>
      </w:r>
      <w:r w:rsidR="00FA568C" w:rsidRPr="001D06D4">
        <w:rPr>
          <w:rFonts w:asciiTheme="majorHAnsi" w:hAnsiTheme="majorHAnsi" w:cstheme="majorHAnsi"/>
          <w:sz w:val="22"/>
          <w:szCs w:val="22"/>
        </w:rPr>
        <w:t xml:space="preserve"> w </w:t>
      </w:r>
      <w:r w:rsidR="0003751D" w:rsidRPr="0052799F">
        <w:rPr>
          <w:rFonts w:asciiTheme="majorHAnsi" w:hAnsiTheme="majorHAnsi" w:cstheme="majorHAnsi"/>
          <w:sz w:val="22"/>
          <w:szCs w:val="22"/>
        </w:rPr>
        <w:t>pod</w:t>
      </w:r>
      <w:r w:rsidR="00FA568C" w:rsidRPr="001D06D4">
        <w:rPr>
          <w:rFonts w:asciiTheme="majorHAnsi" w:hAnsiTheme="majorHAnsi" w:cstheme="majorHAnsi"/>
          <w:sz w:val="22"/>
          <w:szCs w:val="22"/>
        </w:rPr>
        <w:t>dzierżawę,</w:t>
      </w:r>
      <w:r w:rsidR="0052799F" w:rsidRPr="0052799F">
        <w:rPr>
          <w:rFonts w:asciiTheme="majorHAnsi" w:hAnsiTheme="majorHAnsi" w:cstheme="majorHAnsi"/>
          <w:sz w:val="22"/>
          <w:szCs w:val="22"/>
        </w:rPr>
        <w:t xml:space="preserve"> najem, </w:t>
      </w:r>
      <w:r w:rsidR="00FA568C" w:rsidRPr="001D06D4">
        <w:rPr>
          <w:rFonts w:asciiTheme="majorHAnsi" w:hAnsiTheme="majorHAnsi" w:cstheme="majorHAnsi"/>
          <w:sz w:val="22"/>
          <w:szCs w:val="22"/>
        </w:rPr>
        <w:t xml:space="preserve"> </w:t>
      </w:r>
      <w:r w:rsidR="0052799F" w:rsidRPr="0052799F">
        <w:rPr>
          <w:rFonts w:asciiTheme="majorHAnsi" w:hAnsiTheme="majorHAnsi" w:cstheme="majorHAnsi"/>
          <w:sz w:val="22"/>
          <w:szCs w:val="22"/>
        </w:rPr>
        <w:t xml:space="preserve">podnajem ani oddawać do używania Przedmiotu dzierżawy </w:t>
      </w:r>
      <w:r w:rsidR="00FA568C" w:rsidRPr="001D06D4">
        <w:rPr>
          <w:rFonts w:asciiTheme="majorHAnsi" w:hAnsiTheme="majorHAnsi" w:cstheme="majorHAnsi"/>
          <w:sz w:val="22"/>
          <w:szCs w:val="22"/>
        </w:rPr>
        <w:t>osobom trzecim</w:t>
      </w:r>
      <w:r w:rsidR="0003751D" w:rsidRPr="0052799F">
        <w:rPr>
          <w:rFonts w:asciiTheme="majorHAnsi" w:hAnsiTheme="majorHAnsi" w:cstheme="majorHAnsi"/>
          <w:sz w:val="22"/>
          <w:szCs w:val="22"/>
        </w:rPr>
        <w:t xml:space="preserve"> na jakiejkolwiek innej podstawie prawnej,</w:t>
      </w:r>
      <w:r w:rsidR="00FA568C" w:rsidRPr="001D06D4">
        <w:rPr>
          <w:rFonts w:asciiTheme="majorHAnsi" w:hAnsiTheme="majorHAnsi" w:cstheme="majorHAnsi"/>
          <w:sz w:val="22"/>
          <w:szCs w:val="22"/>
        </w:rPr>
        <w:t xml:space="preserve"> pod rygorem rozwiązania </w:t>
      </w:r>
      <w:r w:rsidR="0003751D" w:rsidRPr="0052799F">
        <w:rPr>
          <w:rFonts w:asciiTheme="majorHAnsi" w:hAnsiTheme="majorHAnsi" w:cstheme="majorHAnsi"/>
          <w:sz w:val="22"/>
          <w:szCs w:val="22"/>
        </w:rPr>
        <w:t>U</w:t>
      </w:r>
      <w:r w:rsidR="00FA568C" w:rsidRPr="001D06D4">
        <w:rPr>
          <w:rFonts w:asciiTheme="majorHAnsi" w:hAnsiTheme="majorHAnsi" w:cstheme="majorHAnsi"/>
          <w:sz w:val="22"/>
          <w:szCs w:val="22"/>
        </w:rPr>
        <w:t>mowy przez Wynajmującego bez zachowania okresu wypowiedzenia.</w:t>
      </w:r>
      <w:r w:rsidR="0052799F" w:rsidRPr="001D06D4">
        <w:rPr>
          <w:rFonts w:asciiTheme="majorHAnsi" w:hAnsiTheme="majorHAnsi" w:cstheme="majorHAnsi"/>
          <w:sz w:val="22"/>
          <w:szCs w:val="22"/>
        </w:rPr>
        <w:t xml:space="preserve"> Zgoda </w:t>
      </w:r>
      <w:r w:rsidR="0052799F" w:rsidRPr="001D06D4">
        <w:rPr>
          <w:rFonts w:asciiTheme="majorHAnsi" w:hAnsiTheme="majorHAnsi" w:cstheme="majorHAnsi"/>
          <w:sz w:val="22"/>
          <w:szCs w:val="22"/>
        </w:rPr>
        <w:lastRenderedPageBreak/>
        <w:t>Wydzierżawiającego na poddzierżawę, podnajem lub oddanie do używania przedmiotu umowy osobie trzeciej warunkowane będzie uzyskaniem zgody Rektora WUM na daną czynność.</w:t>
      </w:r>
    </w:p>
    <w:p w14:paraId="427F9DFA" w14:textId="2B0BC0F1" w:rsidR="00FA568C" w:rsidRPr="001D06D4" w:rsidRDefault="006A59C0" w:rsidP="001D06D4">
      <w:pPr>
        <w:pStyle w:val="Akapitzlist"/>
        <w:numPr>
          <w:ilvl w:val="0"/>
          <w:numId w:val="2"/>
        </w:numPr>
        <w:tabs>
          <w:tab w:val="clear" w:pos="420"/>
          <w:tab w:val="num" w:pos="709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nie może wykorzystać </w:t>
      </w:r>
      <w:r w:rsidR="0003751D" w:rsidRPr="001D06D4">
        <w:rPr>
          <w:rFonts w:asciiTheme="majorHAnsi" w:hAnsiTheme="majorHAnsi" w:cs="Calibri Light"/>
          <w:sz w:val="22"/>
          <w:szCs w:val="22"/>
        </w:rPr>
        <w:t>P</w:t>
      </w:r>
      <w:r w:rsidR="00FA568C" w:rsidRPr="001D06D4">
        <w:rPr>
          <w:rFonts w:asciiTheme="majorHAnsi" w:hAnsiTheme="majorHAnsi" w:cs="Calibri Light"/>
          <w:sz w:val="22"/>
          <w:szCs w:val="22"/>
        </w:rPr>
        <w:t>rzedmiot</w:t>
      </w:r>
      <w:r w:rsidR="0003751D" w:rsidRPr="001D06D4">
        <w:rPr>
          <w:rFonts w:asciiTheme="majorHAnsi" w:hAnsiTheme="majorHAnsi" w:cs="Calibri Light"/>
          <w:sz w:val="22"/>
          <w:szCs w:val="22"/>
        </w:rPr>
        <w:t xml:space="preserve">u dzierżawy </w:t>
      </w:r>
      <w:r w:rsidR="00FA568C" w:rsidRPr="001D06D4">
        <w:rPr>
          <w:rFonts w:asciiTheme="majorHAnsi" w:hAnsiTheme="majorHAnsi" w:cs="Calibri Light"/>
          <w:sz w:val="22"/>
          <w:szCs w:val="22"/>
        </w:rPr>
        <w:t>na inne cele, niż wskazane w § 1 ust. 3</w:t>
      </w:r>
      <w:r w:rsidR="0003751D" w:rsidRPr="001D06D4">
        <w:rPr>
          <w:rFonts w:asciiTheme="majorHAnsi" w:hAnsiTheme="majorHAnsi" w:cs="Calibri Light"/>
          <w:sz w:val="22"/>
          <w:szCs w:val="22"/>
        </w:rPr>
        <w:t xml:space="preserve"> powyżej</w:t>
      </w:r>
      <w:r w:rsidR="00FA568C" w:rsidRPr="001D06D4">
        <w:rPr>
          <w:rFonts w:asciiTheme="majorHAnsi" w:hAnsiTheme="majorHAnsi" w:cs="Calibri Light"/>
          <w:sz w:val="22"/>
          <w:szCs w:val="22"/>
        </w:rPr>
        <w:t>.</w:t>
      </w:r>
    </w:p>
    <w:p w14:paraId="34DC565D" w14:textId="75CEF3EF" w:rsidR="00FA568C" w:rsidRPr="001D06D4" w:rsidRDefault="006A59C0" w:rsidP="001D06D4">
      <w:pPr>
        <w:numPr>
          <w:ilvl w:val="0"/>
          <w:numId w:val="2"/>
        </w:numPr>
        <w:tabs>
          <w:tab w:val="clear" w:pos="42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nie ma prawa w żaden sposób wykorzystywać powierzchni przyległych do </w:t>
      </w:r>
      <w:r w:rsidR="00FA0544">
        <w:rPr>
          <w:rFonts w:asciiTheme="majorHAnsi" w:hAnsiTheme="majorHAnsi" w:cs="Calibri Light"/>
          <w:sz w:val="22"/>
          <w:szCs w:val="22"/>
        </w:rPr>
        <w:t>Przedmiotu dzierżawy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, w szczególności ciągów komunikacyjnych, </w:t>
      </w:r>
      <w:r w:rsidR="00FA0544">
        <w:rPr>
          <w:rFonts w:asciiTheme="majorHAnsi" w:hAnsiTheme="majorHAnsi" w:cs="Calibri Light"/>
          <w:sz w:val="22"/>
          <w:szCs w:val="22"/>
        </w:rPr>
        <w:t xml:space="preserve">w tym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na prowadzenie działalności. </w:t>
      </w:r>
    </w:p>
    <w:p w14:paraId="03E9FFC3" w14:textId="4EB9AD0D" w:rsidR="00FA568C" w:rsidRPr="001D06D4" w:rsidRDefault="006A59C0" w:rsidP="001D06D4">
      <w:pPr>
        <w:numPr>
          <w:ilvl w:val="0"/>
          <w:numId w:val="2"/>
        </w:numPr>
        <w:tabs>
          <w:tab w:val="clear" w:pos="42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nie ma prawa i nie może wnosić </w:t>
      </w:r>
      <w:r w:rsidR="00FA0544">
        <w:rPr>
          <w:rFonts w:asciiTheme="majorHAnsi" w:hAnsiTheme="majorHAnsi" w:cs="Calibri Light"/>
          <w:sz w:val="22"/>
          <w:szCs w:val="22"/>
        </w:rPr>
        <w:t xml:space="preserve">Przedmiotu dzierżawy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do podmiotu gospodarczego spółek cywilnych, czy spółek prawa handlowego, ani go obciążać</w:t>
      </w:r>
      <w:r w:rsidR="00FA0544">
        <w:rPr>
          <w:rFonts w:asciiTheme="majorHAnsi" w:hAnsiTheme="majorHAnsi" w:cs="Calibri Light"/>
          <w:sz w:val="22"/>
          <w:szCs w:val="22"/>
        </w:rPr>
        <w:t>,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pod rygorem rozwiązania </w:t>
      </w:r>
      <w:r w:rsidR="00FA0544">
        <w:rPr>
          <w:rFonts w:asciiTheme="majorHAnsi" w:hAnsiTheme="majorHAnsi" w:cs="Calibri Light"/>
          <w:sz w:val="22"/>
          <w:szCs w:val="22"/>
        </w:rPr>
        <w:t>U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mowy przez </w:t>
      </w:r>
      <w:r w:rsidRPr="001D06D4">
        <w:rPr>
          <w:rFonts w:asciiTheme="majorHAnsi" w:hAnsiTheme="majorHAnsi" w:cs="Calibri Light"/>
          <w:sz w:val="22"/>
          <w:szCs w:val="22"/>
        </w:rPr>
        <w:t>Wydzierżawiającego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bez zachowania okresu wypowiedzenia. </w:t>
      </w:r>
    </w:p>
    <w:p w14:paraId="43058460" w14:textId="7FB15CAD" w:rsidR="00FA568C" w:rsidRPr="001D06D4" w:rsidRDefault="006A59C0" w:rsidP="001D06D4">
      <w:pPr>
        <w:numPr>
          <w:ilvl w:val="0"/>
          <w:numId w:val="2"/>
        </w:numPr>
        <w:tabs>
          <w:tab w:val="clear" w:pos="42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nie może dokonać cesji praw lub obowiązków wynikających z </w:t>
      </w:r>
      <w:r w:rsidR="00FA0544">
        <w:rPr>
          <w:rFonts w:asciiTheme="majorHAnsi" w:hAnsiTheme="majorHAnsi" w:cs="Calibri Light"/>
          <w:sz w:val="22"/>
          <w:szCs w:val="22"/>
        </w:rPr>
        <w:t>U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mowy bez uprzedniej pisemnej zgody </w:t>
      </w:r>
      <w:r w:rsidRPr="001D06D4">
        <w:rPr>
          <w:rFonts w:asciiTheme="majorHAnsi" w:hAnsiTheme="majorHAnsi" w:cs="Calibri Light"/>
          <w:sz w:val="22"/>
          <w:szCs w:val="22"/>
        </w:rPr>
        <w:t>Wydzierżawiającego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niezależnie od formy cesji. W przypadku jeżeli </w:t>
      </w:r>
      <w:r w:rsidRPr="001D06D4">
        <w:rPr>
          <w:rFonts w:asciiTheme="majorHAnsi" w:hAnsiTheme="majorHAnsi" w:cs="Calibri Light"/>
          <w:sz w:val="22"/>
          <w:szCs w:val="22"/>
        </w:rPr>
        <w:t>Wydzierżawiający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wyrazi zgodę na zbycie praw i obowiązków wynikających z </w:t>
      </w:r>
      <w:r w:rsidR="00FA0544">
        <w:rPr>
          <w:rFonts w:asciiTheme="majorHAnsi" w:hAnsiTheme="majorHAnsi" w:cs="Calibri Light"/>
          <w:sz w:val="22"/>
          <w:szCs w:val="22"/>
        </w:rPr>
        <w:t>U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mowy za </w:t>
      </w:r>
      <w:r w:rsidR="00823A1D">
        <w:rPr>
          <w:rFonts w:asciiTheme="majorHAnsi" w:hAnsiTheme="majorHAnsi" w:cs="Calibri Light"/>
          <w:sz w:val="22"/>
          <w:szCs w:val="22"/>
        </w:rPr>
        <w:t xml:space="preserve">wszelkie </w:t>
      </w:r>
      <w:r w:rsidR="00FA0544">
        <w:rPr>
          <w:rFonts w:asciiTheme="majorHAnsi" w:hAnsiTheme="majorHAnsi" w:cs="Calibri Light"/>
          <w:sz w:val="22"/>
          <w:szCs w:val="22"/>
        </w:rPr>
        <w:t xml:space="preserve"> </w:t>
      </w:r>
      <w:r w:rsidR="00FA568C" w:rsidRPr="001D06D4">
        <w:rPr>
          <w:rFonts w:asciiTheme="majorHAnsi" w:hAnsiTheme="majorHAnsi" w:cs="Calibri Light"/>
          <w:sz w:val="22"/>
          <w:szCs w:val="22"/>
        </w:rPr>
        <w:t>zobowiązania</w:t>
      </w:r>
      <w:r w:rsidR="00FA0544">
        <w:rPr>
          <w:rFonts w:asciiTheme="majorHAnsi" w:hAnsiTheme="majorHAnsi" w:cs="Calibri Light"/>
          <w:sz w:val="22"/>
          <w:szCs w:val="22"/>
        </w:rPr>
        <w:t xml:space="preserve">, w tym </w:t>
      </w:r>
      <w:r w:rsidR="00FA568C" w:rsidRPr="001D06D4">
        <w:rPr>
          <w:rFonts w:asciiTheme="majorHAnsi" w:hAnsiTheme="majorHAnsi" w:cs="Calibri Light"/>
          <w:sz w:val="22"/>
          <w:szCs w:val="22"/>
        </w:rPr>
        <w:t>finansowe powstałe od dnia cesji odpowiadają solidarnie dotychczasowy</w:t>
      </w:r>
      <w:r w:rsidRPr="001D06D4">
        <w:rPr>
          <w:rFonts w:asciiTheme="majorHAnsi" w:hAnsiTheme="majorHAnsi" w:cs="Calibri Light"/>
          <w:sz w:val="22"/>
          <w:szCs w:val="22"/>
        </w:rPr>
        <w:t xml:space="preserve"> 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i nowy </w:t>
      </w: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. </w:t>
      </w:r>
    </w:p>
    <w:p w14:paraId="45B43AFB" w14:textId="182C3D79" w:rsidR="00FA568C" w:rsidRPr="001D06D4" w:rsidRDefault="006A59C0" w:rsidP="001D06D4">
      <w:pPr>
        <w:numPr>
          <w:ilvl w:val="0"/>
          <w:numId w:val="2"/>
        </w:numPr>
        <w:tabs>
          <w:tab w:val="clear" w:pos="42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ponosi pełną odpowiedzialność za ewentualne uszkodzenia czy zniszczenia </w:t>
      </w:r>
      <w:r w:rsidR="00FA0544">
        <w:rPr>
          <w:rFonts w:asciiTheme="majorHAnsi" w:hAnsiTheme="majorHAnsi" w:cs="Calibri Light"/>
          <w:sz w:val="22"/>
          <w:szCs w:val="22"/>
        </w:rPr>
        <w:t>P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 w:rsidR="00FA0544">
        <w:rPr>
          <w:rFonts w:asciiTheme="majorHAnsi" w:hAnsiTheme="majorHAnsi" w:cs="Calibri Light"/>
          <w:sz w:val="22"/>
          <w:szCs w:val="22"/>
        </w:rPr>
        <w:t>dzierżawy</w:t>
      </w:r>
      <w:r w:rsidR="00FA0544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zaistniałe z </w:t>
      </w:r>
      <w:r w:rsidR="00FA0544">
        <w:rPr>
          <w:rFonts w:asciiTheme="majorHAnsi" w:hAnsiTheme="majorHAnsi" w:cs="Calibri Light"/>
          <w:sz w:val="22"/>
          <w:szCs w:val="22"/>
        </w:rPr>
        <w:t xml:space="preserve">przyczyn leżących po jego stronie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lub </w:t>
      </w:r>
      <w:r w:rsidR="00FA0544">
        <w:rPr>
          <w:rFonts w:asciiTheme="majorHAnsi" w:hAnsiTheme="majorHAnsi" w:cs="Calibri Light"/>
          <w:sz w:val="22"/>
          <w:szCs w:val="22"/>
        </w:rPr>
        <w:t xml:space="preserve">po stronie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osób, za które ponosi odpowiedzialność oraz za ewentualne szkody osób trzecich, związane z realizacją </w:t>
      </w:r>
      <w:r w:rsidR="00FA0544">
        <w:rPr>
          <w:rFonts w:asciiTheme="majorHAnsi" w:hAnsiTheme="majorHAnsi" w:cs="Calibri Light"/>
          <w:sz w:val="22"/>
          <w:szCs w:val="22"/>
        </w:rPr>
        <w:t>U</w:t>
      </w:r>
      <w:r w:rsidR="00FA568C" w:rsidRPr="001D06D4">
        <w:rPr>
          <w:rFonts w:asciiTheme="majorHAnsi" w:hAnsiTheme="majorHAnsi" w:cs="Calibri Light"/>
          <w:sz w:val="22"/>
          <w:szCs w:val="22"/>
        </w:rPr>
        <w:t>mowy.</w:t>
      </w:r>
    </w:p>
    <w:p w14:paraId="2E477C70" w14:textId="743F156F" w:rsidR="00FA568C" w:rsidRPr="001D06D4" w:rsidRDefault="006A59C0" w:rsidP="001D06D4">
      <w:pPr>
        <w:numPr>
          <w:ilvl w:val="0"/>
          <w:numId w:val="2"/>
        </w:numPr>
        <w:tabs>
          <w:tab w:val="clear" w:pos="42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Wydzierżawiający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jest uprawniony do rozwiązania </w:t>
      </w:r>
      <w:r w:rsidR="00FA0544">
        <w:rPr>
          <w:rFonts w:asciiTheme="majorHAnsi" w:hAnsiTheme="majorHAnsi" w:cs="Calibri Light"/>
          <w:sz w:val="22"/>
          <w:szCs w:val="22"/>
        </w:rPr>
        <w:t>U</w:t>
      </w:r>
      <w:r w:rsidR="00FA568C" w:rsidRPr="001D06D4">
        <w:rPr>
          <w:rFonts w:asciiTheme="majorHAnsi" w:hAnsiTheme="majorHAnsi" w:cs="Calibri Light"/>
          <w:sz w:val="22"/>
          <w:szCs w:val="22"/>
        </w:rPr>
        <w:t>mowy bez zachowania terminu wypowiedzenia oraz bez konieczności wyznaczania dodatkowego terminu na zaprzestanie naruszeń i usunięcie ewentualnych skutków tych naruszeń</w:t>
      </w:r>
      <w:r w:rsidR="00FA0544">
        <w:rPr>
          <w:rFonts w:asciiTheme="majorHAnsi" w:hAnsiTheme="majorHAnsi" w:cs="Calibri Light"/>
          <w:sz w:val="22"/>
          <w:szCs w:val="22"/>
        </w:rPr>
        <w:t xml:space="preserve">,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jeżeli </w:t>
      </w: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nie wykonuje obowiązków umownych, w tym w szczególności:</w:t>
      </w:r>
    </w:p>
    <w:p w14:paraId="077D9295" w14:textId="3326324B" w:rsidR="00FA568C" w:rsidRPr="001D06D4" w:rsidRDefault="00FA568C" w:rsidP="001D06D4">
      <w:pPr>
        <w:numPr>
          <w:ilvl w:val="3"/>
          <w:numId w:val="7"/>
        </w:numPr>
        <w:spacing w:line="276" w:lineRule="auto"/>
        <w:ind w:left="1134" w:hanging="425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używa Przedmiot </w:t>
      </w:r>
      <w:r w:rsidR="006A59C0" w:rsidRPr="001D06D4"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 w sposób sprzeczny z </w:t>
      </w:r>
      <w:r w:rsidR="00FA0544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mową i przeznaczeniem;</w:t>
      </w:r>
    </w:p>
    <w:p w14:paraId="776D12F3" w14:textId="77777777" w:rsidR="00FA568C" w:rsidRPr="001D06D4" w:rsidRDefault="00FA568C" w:rsidP="001D06D4">
      <w:pPr>
        <w:numPr>
          <w:ilvl w:val="3"/>
          <w:numId w:val="7"/>
        </w:numPr>
        <w:spacing w:line="276" w:lineRule="auto"/>
        <w:ind w:left="1134" w:hanging="425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wykracza w sposób sprzeczny, rażący lub uporczywy przeciw przepisom porządkowym oraz powszechnie obowiązującym przepisom prawa;</w:t>
      </w:r>
    </w:p>
    <w:p w14:paraId="2E7CF6A7" w14:textId="0F2C98CD" w:rsidR="00FA568C" w:rsidRPr="001D06D4" w:rsidRDefault="00FA568C" w:rsidP="001D06D4">
      <w:pPr>
        <w:numPr>
          <w:ilvl w:val="3"/>
          <w:numId w:val="7"/>
        </w:numPr>
        <w:spacing w:line="276" w:lineRule="auto"/>
        <w:ind w:left="1134" w:hanging="425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zaniedbuje Przedmiot </w:t>
      </w:r>
      <w:r w:rsidR="006A59C0" w:rsidRPr="001D06D4"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 w stopniu narażającym go na uszkodzenie, pogorszenie lub zniszczenie;</w:t>
      </w:r>
    </w:p>
    <w:p w14:paraId="0B0F409C" w14:textId="7C1AD992" w:rsidR="00FA568C" w:rsidRPr="001D06D4" w:rsidRDefault="00FA568C" w:rsidP="001D06D4">
      <w:pPr>
        <w:numPr>
          <w:ilvl w:val="3"/>
          <w:numId w:val="7"/>
        </w:numPr>
        <w:spacing w:line="276" w:lineRule="auto"/>
        <w:ind w:left="1134" w:hanging="425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prowadzi w Przedmiocie </w:t>
      </w:r>
      <w:r w:rsidR="006A59C0" w:rsidRPr="001D06D4"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 inną działalność niż określoną w § 1 ust. 3</w:t>
      </w:r>
      <w:r w:rsidR="00FA0544">
        <w:rPr>
          <w:rFonts w:asciiTheme="majorHAnsi" w:hAnsiTheme="majorHAnsi" w:cs="Calibri Light"/>
          <w:sz w:val="22"/>
          <w:szCs w:val="22"/>
        </w:rPr>
        <w:t xml:space="preserve"> powyżej</w:t>
      </w:r>
      <w:r w:rsidRPr="001D06D4">
        <w:rPr>
          <w:rFonts w:asciiTheme="majorHAnsi" w:hAnsiTheme="majorHAnsi" w:cs="Calibri Light"/>
          <w:sz w:val="22"/>
          <w:szCs w:val="22"/>
        </w:rPr>
        <w:t>.</w:t>
      </w:r>
    </w:p>
    <w:p w14:paraId="632E4F47" w14:textId="3032F9E4" w:rsidR="00FA568C" w:rsidRPr="001D06D4" w:rsidRDefault="00FA568C" w:rsidP="001D06D4">
      <w:pPr>
        <w:numPr>
          <w:ilvl w:val="0"/>
          <w:numId w:val="20"/>
        </w:numPr>
        <w:tabs>
          <w:tab w:val="clear" w:pos="502"/>
          <w:tab w:val="num" w:pos="567"/>
        </w:tabs>
        <w:spacing w:line="276" w:lineRule="auto"/>
        <w:ind w:left="567" w:hanging="425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Wy</w:t>
      </w:r>
      <w:r w:rsidR="006A59C0" w:rsidRPr="001D06D4">
        <w:rPr>
          <w:rFonts w:asciiTheme="majorHAnsi" w:hAnsiTheme="majorHAnsi" w:cs="Calibri Light"/>
          <w:sz w:val="22"/>
          <w:szCs w:val="22"/>
        </w:rPr>
        <w:t>dzierżawiający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jest uprawniony do wypowiedzenia </w:t>
      </w:r>
      <w:r w:rsidR="00FA0544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 </w:t>
      </w:r>
      <w:r w:rsidR="00FA0544" w:rsidRPr="00B75DB9">
        <w:rPr>
          <w:rFonts w:asciiTheme="majorHAnsi" w:hAnsiTheme="majorHAnsi" w:cs="Calibri Light"/>
          <w:sz w:val="22"/>
          <w:szCs w:val="22"/>
        </w:rPr>
        <w:t>zachowaniem jednomiesięcznego okresu wypowiedzenia</w:t>
      </w:r>
      <w:r w:rsidR="00FA0544">
        <w:rPr>
          <w:rFonts w:asciiTheme="majorHAnsi" w:hAnsiTheme="majorHAnsi" w:cs="Calibri Light"/>
          <w:sz w:val="22"/>
          <w:szCs w:val="22"/>
        </w:rPr>
        <w:t xml:space="preserve">, ale </w:t>
      </w:r>
      <w:r w:rsidRPr="001D06D4">
        <w:rPr>
          <w:rFonts w:asciiTheme="majorHAnsi" w:hAnsiTheme="majorHAnsi" w:cs="Calibri Light"/>
          <w:sz w:val="22"/>
          <w:szCs w:val="22"/>
        </w:rPr>
        <w:t xml:space="preserve">bez konieczności wyznaczania dodatkowego terminu na zaprzestanie naruszeń i usunięcie ewentualnych skutków tych naruszeń, w sytuacji gdy </w:t>
      </w:r>
      <w:r w:rsidR="006A59C0" w:rsidRPr="001D06D4">
        <w:rPr>
          <w:rFonts w:asciiTheme="majorHAnsi" w:hAnsiTheme="majorHAnsi" w:cs="Calibri Light"/>
          <w:sz w:val="22"/>
          <w:szCs w:val="22"/>
        </w:rPr>
        <w:t>Dzierżawca</w:t>
      </w:r>
      <w:r w:rsidRPr="001D06D4">
        <w:rPr>
          <w:rFonts w:asciiTheme="majorHAnsi" w:hAnsiTheme="majorHAnsi" w:cs="Calibri Light"/>
          <w:sz w:val="22"/>
          <w:szCs w:val="22"/>
        </w:rPr>
        <w:t xml:space="preserve">: </w:t>
      </w:r>
    </w:p>
    <w:p w14:paraId="02A42FE3" w14:textId="2EA9607E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nie rozpoczął prowadzenia działalności we wskazanym w § 1 ust. </w:t>
      </w:r>
      <w:r w:rsidR="00FA0544">
        <w:rPr>
          <w:rFonts w:asciiTheme="majorHAnsi" w:hAnsiTheme="majorHAnsi" w:cs="Calibri Light"/>
          <w:sz w:val="22"/>
          <w:szCs w:val="22"/>
        </w:rPr>
        <w:t xml:space="preserve">8 powyżej </w:t>
      </w:r>
      <w:r w:rsidR="00FA0544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>terminie,</w:t>
      </w:r>
    </w:p>
    <w:p w14:paraId="6FCDC9D0" w14:textId="32E7923F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nie prowadzi działalności określonej w § 1 ust. 3</w:t>
      </w:r>
      <w:r w:rsidRPr="001D06D4">
        <w:rPr>
          <w:rFonts w:asciiTheme="majorHAnsi" w:hAnsiTheme="majorHAnsi" w:cs="Calibri Light"/>
          <w:b/>
          <w:sz w:val="22"/>
          <w:szCs w:val="22"/>
        </w:rPr>
        <w:t xml:space="preserve"> </w:t>
      </w:r>
      <w:r w:rsidR="00FA0544" w:rsidRPr="001D06D4">
        <w:rPr>
          <w:rFonts w:asciiTheme="majorHAnsi" w:hAnsiTheme="majorHAnsi" w:cs="Calibri Light"/>
          <w:bCs/>
          <w:sz w:val="22"/>
          <w:szCs w:val="22"/>
        </w:rPr>
        <w:t>powyżej</w:t>
      </w:r>
      <w:r w:rsidR="00FA0544">
        <w:rPr>
          <w:rFonts w:asciiTheme="majorHAnsi" w:hAnsiTheme="majorHAnsi" w:cs="Calibri Light"/>
          <w:b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w sposób ciągły, w dniach i godzinach wskazanych w </w:t>
      </w:r>
      <w:r w:rsidR="00FA0544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mowie,</w:t>
      </w:r>
    </w:p>
    <w:p w14:paraId="44C4332A" w14:textId="78E257DF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zalega z należnym</w:t>
      </w:r>
      <w:r w:rsidR="00FA0544">
        <w:rPr>
          <w:rFonts w:asciiTheme="majorHAnsi" w:hAnsiTheme="majorHAnsi" w:cs="Calibri Light"/>
          <w:sz w:val="22"/>
          <w:szCs w:val="22"/>
        </w:rPr>
        <w:t xml:space="preserve"> czynszem lub </w:t>
      </w:r>
      <w:r w:rsidRPr="001D06D4">
        <w:rPr>
          <w:rFonts w:asciiTheme="majorHAnsi" w:hAnsiTheme="majorHAnsi" w:cs="Calibri Light"/>
          <w:sz w:val="22"/>
          <w:szCs w:val="22"/>
        </w:rPr>
        <w:t xml:space="preserve">opłatami za </w:t>
      </w:r>
      <w:r w:rsidR="00FA0544">
        <w:rPr>
          <w:rFonts w:asciiTheme="majorHAnsi" w:hAnsiTheme="majorHAnsi" w:cs="Calibri Light"/>
          <w:sz w:val="22"/>
          <w:szCs w:val="22"/>
        </w:rPr>
        <w:t xml:space="preserve">co najmniej </w:t>
      </w:r>
      <w:r w:rsidRPr="001D06D4">
        <w:rPr>
          <w:rFonts w:asciiTheme="majorHAnsi" w:hAnsiTheme="majorHAnsi" w:cs="Calibri Light"/>
          <w:sz w:val="22"/>
          <w:szCs w:val="22"/>
        </w:rPr>
        <w:t>dwa pełne okresy płatności,</w:t>
      </w:r>
    </w:p>
    <w:p w14:paraId="35EBB3BE" w14:textId="5BD5A60C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dopuszcza się rażącego naruszenia postanowień </w:t>
      </w:r>
      <w:r w:rsidR="00FA0544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mowy,</w:t>
      </w:r>
    </w:p>
    <w:p w14:paraId="2E5B3F90" w14:textId="2E4FF746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dokonał zabudowy </w:t>
      </w:r>
      <w:r w:rsidR="00533EC1">
        <w:rPr>
          <w:rFonts w:asciiTheme="majorHAnsi" w:hAnsiTheme="majorHAnsi" w:cs="Calibri Light"/>
          <w:sz w:val="22"/>
          <w:szCs w:val="22"/>
        </w:rPr>
        <w:t>Przedmiotu 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 bez pisemnej zgody </w:t>
      </w:r>
      <w:r w:rsidR="006A59C0" w:rsidRPr="001D06D4">
        <w:rPr>
          <w:rFonts w:asciiTheme="majorHAnsi" w:hAnsiTheme="majorHAnsi" w:cs="Calibri Light"/>
          <w:sz w:val="22"/>
          <w:szCs w:val="22"/>
        </w:rPr>
        <w:t>Wydzierżawiającego</w:t>
      </w:r>
      <w:r w:rsidRPr="001D06D4">
        <w:rPr>
          <w:rFonts w:asciiTheme="majorHAnsi" w:hAnsiTheme="majorHAnsi" w:cs="Calibri Light"/>
          <w:sz w:val="22"/>
          <w:szCs w:val="22"/>
        </w:rPr>
        <w:t>,</w:t>
      </w:r>
    </w:p>
    <w:p w14:paraId="7DA25259" w14:textId="5C7EFBA5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utraci zezwolenie na prowadzenie działalności gospodarczej lub do właściwego sądu zostanie złożony wniosek o otwarcie likwidacji </w:t>
      </w:r>
      <w:r w:rsidR="006A59C0" w:rsidRPr="001D06D4">
        <w:rPr>
          <w:rFonts w:asciiTheme="majorHAnsi" w:hAnsiTheme="majorHAnsi" w:cs="Calibri Light"/>
          <w:sz w:val="22"/>
          <w:szCs w:val="22"/>
        </w:rPr>
        <w:t>Dzierżawcy</w:t>
      </w:r>
      <w:r w:rsidRPr="001D06D4">
        <w:rPr>
          <w:rFonts w:asciiTheme="majorHAnsi" w:hAnsiTheme="majorHAnsi" w:cs="Calibri Light"/>
          <w:sz w:val="22"/>
          <w:szCs w:val="22"/>
        </w:rPr>
        <w:t>,</w:t>
      </w:r>
    </w:p>
    <w:p w14:paraId="573E14C5" w14:textId="1438E570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złoży</w:t>
      </w:r>
      <w:r w:rsidR="00533EC1">
        <w:rPr>
          <w:rFonts w:asciiTheme="majorHAnsi" w:hAnsiTheme="majorHAnsi" w:cs="Calibri Light"/>
          <w:sz w:val="22"/>
          <w:szCs w:val="22"/>
        </w:rPr>
        <w:t xml:space="preserve">ł lub złoży nieprawdziwe </w:t>
      </w:r>
      <w:r w:rsidRPr="001D06D4">
        <w:rPr>
          <w:rFonts w:asciiTheme="majorHAnsi" w:hAnsiTheme="majorHAnsi" w:cs="Calibri Light"/>
          <w:sz w:val="22"/>
          <w:szCs w:val="22"/>
        </w:rPr>
        <w:t>oświadczenie lub inne dokumenty poświadczające nieprawdę bądź zatai</w:t>
      </w:r>
      <w:r w:rsidR="00533EC1">
        <w:rPr>
          <w:rFonts w:asciiTheme="majorHAnsi" w:hAnsiTheme="majorHAnsi" w:cs="Calibri Light"/>
          <w:sz w:val="22"/>
          <w:szCs w:val="22"/>
        </w:rPr>
        <w:t>ł</w:t>
      </w:r>
      <w:r w:rsidRPr="001D06D4">
        <w:rPr>
          <w:rFonts w:asciiTheme="majorHAnsi" w:hAnsiTheme="majorHAnsi" w:cs="Calibri Light"/>
          <w:sz w:val="22"/>
          <w:szCs w:val="22"/>
        </w:rPr>
        <w:t xml:space="preserve"> istotne okoliczności, mające wpływ na zawarcie </w:t>
      </w:r>
      <w:r w:rsidR="00533EC1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mowy,</w:t>
      </w:r>
    </w:p>
    <w:p w14:paraId="03AFADE6" w14:textId="14497399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nie wpłacił kaucji gwarancyjnej w terminie</w:t>
      </w:r>
      <w:r w:rsidR="00533EC1">
        <w:rPr>
          <w:rFonts w:asciiTheme="majorHAnsi" w:hAnsiTheme="majorHAnsi" w:cs="Calibri Light"/>
          <w:sz w:val="22"/>
          <w:szCs w:val="22"/>
        </w:rPr>
        <w:t>,</w:t>
      </w:r>
      <w:r w:rsidRPr="001D06D4">
        <w:rPr>
          <w:rFonts w:asciiTheme="majorHAnsi" w:hAnsiTheme="majorHAnsi" w:cs="Calibri Light"/>
          <w:sz w:val="22"/>
          <w:szCs w:val="22"/>
        </w:rPr>
        <w:t xml:space="preserve"> o którym mowa w § 11 ust</w:t>
      </w:r>
      <w:r w:rsidR="00533EC1">
        <w:rPr>
          <w:rFonts w:asciiTheme="majorHAnsi" w:hAnsiTheme="majorHAnsi" w:cs="Calibri Light"/>
          <w:sz w:val="22"/>
          <w:szCs w:val="22"/>
        </w:rPr>
        <w:t>.</w:t>
      </w:r>
      <w:r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B308A0">
        <w:rPr>
          <w:rFonts w:asciiTheme="majorHAnsi" w:hAnsiTheme="majorHAnsi" w:cs="Calibri Light"/>
          <w:sz w:val="22"/>
          <w:szCs w:val="22"/>
        </w:rPr>
        <w:t>2</w:t>
      </w:r>
      <w:r w:rsidR="00533EC1">
        <w:rPr>
          <w:rFonts w:asciiTheme="majorHAnsi" w:hAnsiTheme="majorHAnsi" w:cs="Calibri Light"/>
          <w:sz w:val="22"/>
          <w:szCs w:val="22"/>
        </w:rPr>
        <w:t xml:space="preserve"> </w:t>
      </w:r>
      <w:r w:rsidR="00F608E8">
        <w:rPr>
          <w:rFonts w:asciiTheme="majorHAnsi" w:hAnsiTheme="majorHAnsi" w:cs="Calibri Light"/>
          <w:sz w:val="22"/>
          <w:szCs w:val="22"/>
        </w:rPr>
        <w:t>poniżej</w:t>
      </w:r>
      <w:r w:rsidR="00533EC1" w:rsidRPr="00533EC1">
        <w:rPr>
          <w:rFonts w:asciiTheme="majorHAnsi" w:hAnsiTheme="majorHAnsi" w:cs="Calibri Light"/>
          <w:sz w:val="22"/>
          <w:szCs w:val="22"/>
        </w:rPr>
        <w:t>,</w:t>
      </w:r>
    </w:p>
    <w:p w14:paraId="05AF0C5A" w14:textId="127DAF77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przerwał realizowanie </w:t>
      </w:r>
      <w:r w:rsidR="00533EC1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 bez zgody </w:t>
      </w:r>
      <w:r w:rsidR="009E4657" w:rsidRPr="001D06D4">
        <w:rPr>
          <w:rFonts w:asciiTheme="majorHAnsi" w:hAnsiTheme="majorHAnsi" w:cs="Calibri Light"/>
          <w:sz w:val="22"/>
          <w:szCs w:val="22"/>
        </w:rPr>
        <w:t>Wydzierżawiającego</w:t>
      </w:r>
      <w:r w:rsidRPr="001D06D4">
        <w:rPr>
          <w:rFonts w:asciiTheme="majorHAnsi" w:hAnsiTheme="majorHAnsi" w:cs="Calibri Light"/>
          <w:sz w:val="22"/>
          <w:szCs w:val="22"/>
        </w:rPr>
        <w:t>,</w:t>
      </w:r>
    </w:p>
    <w:p w14:paraId="27798A3A" w14:textId="60E46309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nie uzupełni kaucji gwarancyjnej w terminie, o którym mowa w § 11 ust</w:t>
      </w:r>
      <w:r w:rsidR="00F608E8">
        <w:rPr>
          <w:rFonts w:asciiTheme="majorHAnsi" w:hAnsiTheme="majorHAnsi" w:cs="Calibri Light"/>
          <w:sz w:val="22"/>
          <w:szCs w:val="22"/>
        </w:rPr>
        <w:t>.</w:t>
      </w:r>
      <w:r w:rsidRPr="001D06D4">
        <w:rPr>
          <w:rFonts w:asciiTheme="majorHAnsi" w:hAnsiTheme="majorHAnsi" w:cs="Calibri Light"/>
          <w:sz w:val="22"/>
          <w:szCs w:val="22"/>
        </w:rPr>
        <w:t xml:space="preserve"> 4</w:t>
      </w:r>
      <w:r w:rsidR="00533EC1">
        <w:rPr>
          <w:rFonts w:asciiTheme="majorHAnsi" w:hAnsiTheme="majorHAnsi" w:cs="Calibri Light"/>
          <w:sz w:val="22"/>
          <w:szCs w:val="22"/>
        </w:rPr>
        <w:t xml:space="preserve"> </w:t>
      </w:r>
      <w:r w:rsidR="00F608E8">
        <w:rPr>
          <w:rFonts w:asciiTheme="majorHAnsi" w:hAnsiTheme="majorHAnsi" w:cs="Calibri Light"/>
          <w:sz w:val="22"/>
          <w:szCs w:val="22"/>
        </w:rPr>
        <w:t>poniżej</w:t>
      </w:r>
      <w:r w:rsidRPr="001D06D4">
        <w:rPr>
          <w:rFonts w:asciiTheme="majorHAnsi" w:hAnsiTheme="majorHAnsi" w:cs="Calibri Light"/>
          <w:sz w:val="22"/>
          <w:szCs w:val="22"/>
        </w:rPr>
        <w:t>,</w:t>
      </w:r>
    </w:p>
    <w:p w14:paraId="7CB88904" w14:textId="200316BF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nie posiada aktualnej polisy ubezpieczenia</w:t>
      </w:r>
      <w:r w:rsidR="00533EC1">
        <w:rPr>
          <w:rFonts w:asciiTheme="majorHAnsi" w:hAnsiTheme="majorHAnsi" w:cs="Calibri Light"/>
          <w:sz w:val="22"/>
          <w:szCs w:val="22"/>
        </w:rPr>
        <w:t xml:space="preserve"> OC</w:t>
      </w:r>
      <w:r w:rsidRPr="001D06D4">
        <w:rPr>
          <w:rFonts w:asciiTheme="majorHAnsi" w:hAnsiTheme="majorHAnsi" w:cs="Calibri Light"/>
          <w:sz w:val="22"/>
          <w:szCs w:val="22"/>
        </w:rPr>
        <w:t>,</w:t>
      </w:r>
    </w:p>
    <w:p w14:paraId="4E6D5643" w14:textId="5EB85A7A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lastRenderedPageBreak/>
        <w:t xml:space="preserve">Przedmiot </w:t>
      </w:r>
      <w:r w:rsidR="009E4657" w:rsidRPr="001D06D4"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 posiada wady, które ujawniły się w trakcie </w:t>
      </w:r>
      <w:r w:rsidR="009E4657" w:rsidRPr="001D06D4"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, uniemożliwiające wykorzystanie Przedmiotu </w:t>
      </w:r>
      <w:r w:rsidR="009E4657" w:rsidRPr="001D06D4"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 na działalność, o której mowa w  §1 ust. 3</w:t>
      </w:r>
      <w:r w:rsidR="00533EC1">
        <w:rPr>
          <w:rFonts w:asciiTheme="majorHAnsi" w:hAnsiTheme="majorHAnsi" w:cs="Calibri Light"/>
          <w:sz w:val="22"/>
          <w:szCs w:val="22"/>
        </w:rPr>
        <w:t xml:space="preserve"> powyżej</w:t>
      </w:r>
      <w:r w:rsidR="00533EC1" w:rsidRPr="00533EC1">
        <w:rPr>
          <w:rFonts w:asciiTheme="majorHAnsi" w:hAnsiTheme="majorHAnsi" w:cs="Calibri Light"/>
          <w:sz w:val="22"/>
          <w:szCs w:val="22"/>
        </w:rPr>
        <w:t>,</w:t>
      </w:r>
    </w:p>
    <w:p w14:paraId="53933343" w14:textId="7E7C84A7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z przyczyn niezależnych od </w:t>
      </w:r>
      <w:r w:rsidR="009E4657" w:rsidRPr="001D06D4">
        <w:rPr>
          <w:rFonts w:asciiTheme="majorHAnsi" w:hAnsiTheme="majorHAnsi" w:cs="Calibri Light"/>
          <w:sz w:val="22"/>
          <w:szCs w:val="22"/>
        </w:rPr>
        <w:t>Wydzierżawiającego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 w Przedmiocie</w:t>
      </w:r>
      <w:r w:rsidR="009E4657" w:rsidRPr="001D06D4">
        <w:rPr>
          <w:rFonts w:asciiTheme="majorHAnsi" w:hAnsiTheme="majorHAnsi" w:cs="Calibri Light"/>
          <w:sz w:val="22"/>
          <w:szCs w:val="22"/>
        </w:rPr>
        <w:t xml:space="preserve"> 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 nie może być prowadzona działalność określona w § 1 ust. 3</w:t>
      </w:r>
      <w:r w:rsidR="00533EC1">
        <w:rPr>
          <w:rFonts w:asciiTheme="majorHAnsi" w:hAnsiTheme="majorHAnsi" w:cs="Calibri Light"/>
          <w:sz w:val="22"/>
          <w:szCs w:val="22"/>
        </w:rPr>
        <w:t xml:space="preserve"> powyżej</w:t>
      </w:r>
      <w:r w:rsidRPr="001D06D4">
        <w:rPr>
          <w:rFonts w:asciiTheme="majorHAnsi" w:hAnsiTheme="majorHAnsi" w:cs="Calibri Light"/>
          <w:sz w:val="22"/>
          <w:szCs w:val="22"/>
        </w:rPr>
        <w:t>,</w:t>
      </w:r>
    </w:p>
    <w:p w14:paraId="512272E5" w14:textId="7AC13361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zachodzi konieczność przeznaczenia Przedmiotu </w:t>
      </w:r>
      <w:r w:rsidR="009E4657" w:rsidRPr="001D06D4"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 na inne cele, niż określone w </w:t>
      </w:r>
      <w:r w:rsidR="00533EC1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mowie, w tym na potrzeby własne Wy</w:t>
      </w:r>
      <w:r w:rsidR="009E4657" w:rsidRPr="001D06D4">
        <w:rPr>
          <w:rFonts w:asciiTheme="majorHAnsi" w:hAnsiTheme="majorHAnsi" w:cs="Calibri Light"/>
          <w:sz w:val="22"/>
          <w:szCs w:val="22"/>
        </w:rPr>
        <w:t>dzierżawiającego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, </w:t>
      </w:r>
    </w:p>
    <w:p w14:paraId="319EA810" w14:textId="60DD178F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zgłoszone zostały </w:t>
      </w:r>
      <w:r w:rsidR="00533EC1">
        <w:rPr>
          <w:rFonts w:asciiTheme="majorHAnsi" w:hAnsiTheme="majorHAnsi" w:cs="Calibri Light"/>
          <w:sz w:val="22"/>
          <w:szCs w:val="22"/>
        </w:rPr>
        <w:t xml:space="preserve">względem nieruchomości, na której posadowiony jest budynek, w którym znajduje się Przedmiot dzierżawy roszczenia </w:t>
      </w:r>
      <w:r w:rsidRPr="001D06D4">
        <w:rPr>
          <w:rFonts w:asciiTheme="majorHAnsi" w:hAnsiTheme="majorHAnsi" w:cs="Calibri Light"/>
          <w:sz w:val="22"/>
          <w:szCs w:val="22"/>
        </w:rPr>
        <w:t>osób trzecich,</w:t>
      </w:r>
    </w:p>
    <w:p w14:paraId="2EA244BB" w14:textId="0154BE7E" w:rsidR="00FA568C" w:rsidRPr="001D06D4" w:rsidRDefault="00FA568C" w:rsidP="001D06D4">
      <w:pPr>
        <w:numPr>
          <w:ilvl w:val="1"/>
          <w:numId w:val="10"/>
        </w:numPr>
        <w:tabs>
          <w:tab w:val="clear" w:pos="1080"/>
        </w:tabs>
        <w:spacing w:line="276" w:lineRule="auto"/>
        <w:ind w:left="1134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 razie zaistnienia zdarzeń, których nie można było przewidzieć w chwili zawarcia </w:t>
      </w:r>
      <w:r w:rsidR="00533EC1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mowy, w szczególności zmian organizacyjnych </w:t>
      </w:r>
      <w:r w:rsidR="00533EC1">
        <w:rPr>
          <w:rFonts w:asciiTheme="majorHAnsi" w:hAnsiTheme="majorHAnsi" w:cs="Calibri Light"/>
          <w:sz w:val="22"/>
          <w:szCs w:val="22"/>
        </w:rPr>
        <w:t xml:space="preserve">Wydzierżawiającego </w:t>
      </w:r>
      <w:r w:rsidRPr="001D06D4">
        <w:rPr>
          <w:rFonts w:asciiTheme="majorHAnsi" w:hAnsiTheme="majorHAnsi" w:cs="Calibri Light"/>
          <w:sz w:val="22"/>
          <w:szCs w:val="22"/>
        </w:rPr>
        <w:t>związanych z jego działalnością statutową lub innych ważnych przyczyn.</w:t>
      </w:r>
    </w:p>
    <w:p w14:paraId="22338863" w14:textId="29EC6D63" w:rsidR="00FA568C" w:rsidRPr="001D06D4" w:rsidRDefault="00FA568C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 przypadkach rozwiązania </w:t>
      </w:r>
      <w:r w:rsidR="00533EC1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 </w:t>
      </w:r>
      <w:r w:rsidR="00533EC1">
        <w:rPr>
          <w:rFonts w:asciiTheme="majorHAnsi" w:hAnsiTheme="majorHAnsi" w:cs="Calibri Light"/>
          <w:sz w:val="22"/>
          <w:szCs w:val="22"/>
        </w:rPr>
        <w:t xml:space="preserve">w przypadkach </w:t>
      </w:r>
      <w:r w:rsidRPr="001D06D4">
        <w:rPr>
          <w:rFonts w:asciiTheme="majorHAnsi" w:hAnsiTheme="majorHAnsi" w:cs="Calibri Light"/>
          <w:sz w:val="22"/>
          <w:szCs w:val="22"/>
        </w:rPr>
        <w:t xml:space="preserve">określonych w ust. 7 i 8 </w:t>
      </w:r>
      <w:r w:rsidR="00533EC1">
        <w:rPr>
          <w:rFonts w:asciiTheme="majorHAnsi" w:hAnsiTheme="majorHAnsi" w:cs="Calibri Light"/>
          <w:sz w:val="22"/>
          <w:szCs w:val="22"/>
        </w:rPr>
        <w:t xml:space="preserve">powyżej </w:t>
      </w:r>
      <w:r w:rsidR="009E4657" w:rsidRPr="001D06D4">
        <w:rPr>
          <w:rFonts w:asciiTheme="majorHAnsi" w:hAnsiTheme="majorHAnsi" w:cs="Calibri Light"/>
          <w:sz w:val="22"/>
          <w:szCs w:val="22"/>
        </w:rPr>
        <w:t>Dzierżawcy</w:t>
      </w:r>
      <w:r w:rsidRPr="001D06D4">
        <w:rPr>
          <w:rFonts w:asciiTheme="majorHAnsi" w:hAnsiTheme="majorHAnsi" w:cs="Calibri Light"/>
          <w:sz w:val="22"/>
          <w:szCs w:val="22"/>
        </w:rPr>
        <w:t xml:space="preserve"> nie przysługuje prawo dochodzenia roszczeń w stosunku do </w:t>
      </w:r>
      <w:r w:rsidR="009E4657" w:rsidRPr="001D06D4">
        <w:rPr>
          <w:rFonts w:asciiTheme="majorHAnsi" w:hAnsiTheme="majorHAnsi" w:cs="Calibri Light"/>
          <w:sz w:val="22"/>
          <w:szCs w:val="22"/>
        </w:rPr>
        <w:t>Wydzierżawiającego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 z tytułu wcześniejszego rozwiązania </w:t>
      </w:r>
      <w:r w:rsidR="00533EC1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mowy.</w:t>
      </w:r>
    </w:p>
    <w:p w14:paraId="2E03F843" w14:textId="6872CDD1" w:rsidR="00FA568C" w:rsidRPr="001D06D4" w:rsidRDefault="00FA568C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 przypadku </w:t>
      </w:r>
      <w:r w:rsidR="00533EC1">
        <w:rPr>
          <w:rFonts w:asciiTheme="majorHAnsi" w:hAnsiTheme="majorHAnsi" w:cs="Calibri Light"/>
          <w:sz w:val="22"/>
          <w:szCs w:val="22"/>
        </w:rPr>
        <w:t xml:space="preserve">rozwiązania Umowy z powodu którejkolwiek z </w:t>
      </w:r>
      <w:r w:rsidRPr="001D06D4">
        <w:rPr>
          <w:rFonts w:asciiTheme="majorHAnsi" w:hAnsiTheme="majorHAnsi" w:cs="Calibri Light"/>
          <w:sz w:val="22"/>
          <w:szCs w:val="22"/>
        </w:rPr>
        <w:t xml:space="preserve">okoliczności, o których mowa w ust. 7 i 8 pkt 1-11, </w:t>
      </w:r>
      <w:r w:rsidR="009E4657" w:rsidRPr="001D06D4">
        <w:rPr>
          <w:rFonts w:asciiTheme="majorHAnsi" w:hAnsiTheme="majorHAnsi" w:cs="Calibri Light"/>
          <w:sz w:val="22"/>
          <w:szCs w:val="22"/>
        </w:rPr>
        <w:t>Wydzierżawiający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naliczy </w:t>
      </w:r>
      <w:r w:rsidR="00533EC1">
        <w:rPr>
          <w:rFonts w:asciiTheme="majorHAnsi" w:hAnsiTheme="majorHAnsi" w:cs="Calibri Light"/>
          <w:sz w:val="22"/>
          <w:szCs w:val="22"/>
        </w:rPr>
        <w:t xml:space="preserve">Dzierżawcy </w:t>
      </w:r>
      <w:r w:rsidRPr="001D06D4">
        <w:rPr>
          <w:rFonts w:asciiTheme="majorHAnsi" w:hAnsiTheme="majorHAnsi" w:cs="Calibri Light"/>
          <w:sz w:val="22"/>
          <w:szCs w:val="22"/>
        </w:rPr>
        <w:t>karę umowną w wysokości równowartości dwumiesięcznego czynszu brutto, o którym mowa w § 2 ust. 1</w:t>
      </w:r>
      <w:r w:rsidR="00533EC1">
        <w:rPr>
          <w:rFonts w:asciiTheme="majorHAnsi" w:hAnsiTheme="majorHAnsi" w:cs="Calibri Light"/>
          <w:sz w:val="22"/>
          <w:szCs w:val="22"/>
        </w:rPr>
        <w:t xml:space="preserve"> powyżej</w:t>
      </w:r>
      <w:r w:rsidRPr="001D06D4">
        <w:rPr>
          <w:rFonts w:asciiTheme="majorHAnsi" w:hAnsiTheme="majorHAnsi" w:cs="Calibri Light"/>
          <w:sz w:val="22"/>
          <w:szCs w:val="22"/>
        </w:rPr>
        <w:t xml:space="preserve">. </w:t>
      </w:r>
    </w:p>
    <w:p w14:paraId="6957E1F4" w14:textId="174EC8E2" w:rsidR="00FA568C" w:rsidRPr="001D06D4" w:rsidRDefault="00FA568C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 przypadku wystąpienia okoliczności, o których mowa w ust. 3 </w:t>
      </w:r>
      <w:r w:rsidR="00533EC1">
        <w:rPr>
          <w:rFonts w:asciiTheme="majorHAnsi" w:hAnsiTheme="majorHAnsi" w:cs="Calibri Light"/>
          <w:sz w:val="22"/>
          <w:szCs w:val="22"/>
        </w:rPr>
        <w:t xml:space="preserve">powyżej </w:t>
      </w:r>
      <w:r w:rsidR="009E4657" w:rsidRPr="001D06D4">
        <w:rPr>
          <w:rFonts w:asciiTheme="majorHAnsi" w:hAnsiTheme="majorHAnsi" w:cs="Calibri Light"/>
          <w:sz w:val="22"/>
          <w:szCs w:val="22"/>
        </w:rPr>
        <w:t>Wydzierżawiający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zastrzega sobie prawo do naliczenia </w:t>
      </w:r>
      <w:r w:rsidR="00533EC1">
        <w:rPr>
          <w:rFonts w:asciiTheme="majorHAnsi" w:hAnsiTheme="majorHAnsi" w:cs="Calibri Light"/>
          <w:sz w:val="22"/>
          <w:szCs w:val="22"/>
        </w:rPr>
        <w:t xml:space="preserve">Dzierżawcy </w:t>
      </w:r>
      <w:r w:rsidRPr="001D06D4">
        <w:rPr>
          <w:rFonts w:asciiTheme="majorHAnsi" w:hAnsiTheme="majorHAnsi" w:cs="Calibri Light"/>
          <w:sz w:val="22"/>
          <w:szCs w:val="22"/>
        </w:rPr>
        <w:t>kary umownej w wysokości 200 zł netto za każdy incydent</w:t>
      </w:r>
      <w:r w:rsidR="00533EC1">
        <w:rPr>
          <w:rFonts w:asciiTheme="majorHAnsi" w:hAnsiTheme="majorHAnsi" w:cs="Calibri Light"/>
          <w:sz w:val="22"/>
          <w:szCs w:val="22"/>
        </w:rPr>
        <w:t xml:space="preserve">, łącznie nie więc jednak niż ………………… zł </w:t>
      </w:r>
    </w:p>
    <w:p w14:paraId="6B842FA5" w14:textId="2EC41B46" w:rsidR="00FA568C" w:rsidRPr="001D06D4" w:rsidRDefault="00FA568C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Wpłacona przez </w:t>
      </w:r>
      <w:r w:rsidR="009E4657" w:rsidRPr="001D06D4">
        <w:rPr>
          <w:rFonts w:asciiTheme="majorHAnsi" w:hAnsiTheme="majorHAnsi" w:cs="Calibri Light"/>
          <w:sz w:val="22"/>
          <w:szCs w:val="22"/>
        </w:rPr>
        <w:t>Dzierżawcę</w:t>
      </w:r>
      <w:r w:rsidRPr="001D06D4">
        <w:rPr>
          <w:rFonts w:asciiTheme="majorHAnsi" w:hAnsiTheme="majorHAnsi" w:cs="Calibri Light"/>
          <w:sz w:val="22"/>
          <w:szCs w:val="22"/>
        </w:rPr>
        <w:t xml:space="preserve"> kaucja zaliczona zostanie każdorazowo </w:t>
      </w:r>
      <w:r w:rsidR="00C85D29">
        <w:rPr>
          <w:rFonts w:asciiTheme="majorHAnsi" w:hAnsiTheme="majorHAnsi" w:cs="Calibri Light"/>
          <w:sz w:val="22"/>
          <w:szCs w:val="22"/>
        </w:rPr>
        <w:t xml:space="preserve">w pierwszej kolejności </w:t>
      </w:r>
      <w:r w:rsidRPr="001D06D4">
        <w:rPr>
          <w:rFonts w:asciiTheme="majorHAnsi" w:hAnsiTheme="majorHAnsi" w:cs="Calibri Light"/>
          <w:sz w:val="22"/>
          <w:szCs w:val="22"/>
        </w:rPr>
        <w:t xml:space="preserve">na poczet naliczonych kar umownych i nie będzie podlegała </w:t>
      </w:r>
      <w:r w:rsidR="00C85D29">
        <w:rPr>
          <w:rFonts w:asciiTheme="majorHAnsi" w:hAnsiTheme="majorHAnsi" w:cs="Calibri Light"/>
          <w:sz w:val="22"/>
          <w:szCs w:val="22"/>
        </w:rPr>
        <w:t xml:space="preserve">w tym zakresie </w:t>
      </w:r>
      <w:r w:rsidRPr="001D06D4">
        <w:rPr>
          <w:rFonts w:asciiTheme="majorHAnsi" w:hAnsiTheme="majorHAnsi" w:cs="Calibri Light"/>
          <w:sz w:val="22"/>
          <w:szCs w:val="22"/>
        </w:rPr>
        <w:t>zwrotowi.</w:t>
      </w:r>
    </w:p>
    <w:p w14:paraId="4924BD42" w14:textId="77777777" w:rsidR="00FA568C" w:rsidRPr="001D06D4" w:rsidRDefault="00FA568C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Strony zastrzegają sobie prawo do dochodzenia odszkodowania uzupełniającego przenoszącego wysokość zastrzeżonych kar umownych na zasadach ogólnych.</w:t>
      </w:r>
    </w:p>
    <w:p w14:paraId="217D719C" w14:textId="244A62E1" w:rsidR="00FA568C" w:rsidRPr="001D06D4" w:rsidRDefault="00FA568C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Wprowadzenie przez </w:t>
      </w:r>
      <w:r w:rsidR="009E4657" w:rsidRPr="001D06D4">
        <w:rPr>
          <w:rFonts w:asciiTheme="majorHAnsi" w:hAnsiTheme="majorHAnsi" w:cs="Calibri Light"/>
          <w:sz w:val="22"/>
          <w:szCs w:val="22"/>
        </w:rPr>
        <w:t>Dzierżawcę</w:t>
      </w:r>
      <w:r w:rsidRPr="001D06D4">
        <w:rPr>
          <w:rFonts w:asciiTheme="majorHAnsi" w:hAnsiTheme="majorHAnsi" w:cs="Calibri Light"/>
          <w:sz w:val="22"/>
          <w:szCs w:val="22"/>
        </w:rPr>
        <w:t xml:space="preserve"> jakichkolwiek ulepszeń i zmian w przedmiocie najmu wymaga uprzedniej pisemnej zgody Wy</w:t>
      </w:r>
      <w:r w:rsidR="009E4657" w:rsidRPr="001D06D4">
        <w:rPr>
          <w:rFonts w:asciiTheme="majorHAnsi" w:hAnsiTheme="majorHAnsi" w:cs="Calibri Light"/>
          <w:sz w:val="22"/>
          <w:szCs w:val="22"/>
        </w:rPr>
        <w:t>dzierżawiającego</w:t>
      </w:r>
      <w:r w:rsidRPr="001D06D4">
        <w:rPr>
          <w:rFonts w:asciiTheme="majorHAnsi" w:hAnsiTheme="majorHAnsi" w:cs="Calibri Light"/>
          <w:sz w:val="22"/>
          <w:szCs w:val="22"/>
        </w:rPr>
        <w:t>.</w:t>
      </w:r>
    </w:p>
    <w:p w14:paraId="4F19217D" w14:textId="21292E92" w:rsidR="00107849" w:rsidRPr="00D80CD8" w:rsidRDefault="00C85D29" w:rsidP="001D06D4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 xml:space="preserve">Dzierżawca </w:t>
      </w:r>
      <w:r w:rsidR="00107849" w:rsidRPr="00D80CD8">
        <w:rPr>
          <w:rFonts w:asciiTheme="majorHAnsi" w:hAnsiTheme="majorHAnsi" w:cstheme="majorHAnsi"/>
          <w:sz w:val="22"/>
          <w:szCs w:val="22"/>
        </w:rPr>
        <w:t>ma prawo rozwiązania Umowy z zachowaniem jednomiesięcznego okresu wypowiedzenia w następujących przypadkach:</w:t>
      </w:r>
    </w:p>
    <w:p w14:paraId="122693C0" w14:textId="312B6523" w:rsidR="00107849" w:rsidRPr="00D80CD8" w:rsidRDefault="00107849" w:rsidP="00695DAF">
      <w:pPr>
        <w:numPr>
          <w:ilvl w:val="1"/>
          <w:numId w:val="28"/>
        </w:numPr>
        <w:spacing w:line="276" w:lineRule="auto"/>
        <w:ind w:left="993" w:hanging="426"/>
        <w:jc w:val="both"/>
        <w:rPr>
          <w:rFonts w:asciiTheme="majorHAnsi" w:hAnsiTheme="majorHAnsi" w:cstheme="majorHAnsi"/>
          <w:sz w:val="22"/>
          <w:szCs w:val="22"/>
        </w:rPr>
      </w:pPr>
      <w:r w:rsidRPr="00D80CD8">
        <w:rPr>
          <w:rFonts w:asciiTheme="majorHAnsi" w:hAnsiTheme="majorHAnsi" w:cstheme="majorHAnsi"/>
          <w:sz w:val="22"/>
          <w:szCs w:val="22"/>
        </w:rPr>
        <w:t xml:space="preserve">zmian w </w:t>
      </w:r>
      <w:r w:rsidR="00C85D29">
        <w:rPr>
          <w:rFonts w:asciiTheme="majorHAnsi" w:hAnsiTheme="majorHAnsi" w:cstheme="majorHAnsi"/>
          <w:sz w:val="22"/>
          <w:szCs w:val="22"/>
        </w:rPr>
        <w:t>n</w:t>
      </w:r>
      <w:r w:rsidRPr="00D80CD8">
        <w:rPr>
          <w:rFonts w:asciiTheme="majorHAnsi" w:hAnsiTheme="majorHAnsi" w:cstheme="majorHAnsi"/>
          <w:sz w:val="22"/>
          <w:szCs w:val="22"/>
        </w:rPr>
        <w:t>ieruchomości</w:t>
      </w:r>
      <w:r w:rsidR="00C85D29">
        <w:rPr>
          <w:rFonts w:asciiTheme="majorHAnsi" w:hAnsiTheme="majorHAnsi" w:cstheme="majorHAnsi"/>
          <w:sz w:val="22"/>
          <w:szCs w:val="22"/>
        </w:rPr>
        <w:t xml:space="preserve">, na której posadowiony jest budynek, w którym zlokalizowany jest Przedmiot dzierżawy </w:t>
      </w:r>
      <w:r w:rsidR="00C85D29" w:rsidRPr="00D80CD8">
        <w:rPr>
          <w:rFonts w:asciiTheme="majorHAnsi" w:hAnsiTheme="majorHAnsi" w:cstheme="majorHAnsi"/>
          <w:sz w:val="22"/>
          <w:szCs w:val="22"/>
        </w:rPr>
        <w:t xml:space="preserve"> </w:t>
      </w:r>
      <w:r w:rsidRPr="00D80CD8">
        <w:rPr>
          <w:rFonts w:asciiTheme="majorHAnsi" w:hAnsiTheme="majorHAnsi" w:cstheme="majorHAnsi"/>
          <w:sz w:val="22"/>
          <w:szCs w:val="22"/>
        </w:rPr>
        <w:t xml:space="preserve">lub </w:t>
      </w:r>
      <w:r w:rsidR="00C85D29">
        <w:rPr>
          <w:rFonts w:asciiTheme="majorHAnsi" w:hAnsiTheme="majorHAnsi" w:cstheme="majorHAnsi"/>
          <w:sz w:val="22"/>
          <w:szCs w:val="22"/>
        </w:rPr>
        <w:t xml:space="preserve">w </w:t>
      </w:r>
      <w:r w:rsidRPr="00D80CD8">
        <w:rPr>
          <w:rFonts w:asciiTheme="majorHAnsi" w:hAnsiTheme="majorHAnsi" w:cstheme="majorHAnsi"/>
          <w:sz w:val="22"/>
          <w:szCs w:val="22"/>
        </w:rPr>
        <w:t xml:space="preserve">jej sąsiedztwie, które będą miały niekorzystny </w:t>
      </w:r>
      <w:r w:rsidR="00C85D29">
        <w:rPr>
          <w:rFonts w:asciiTheme="majorHAnsi" w:hAnsiTheme="majorHAnsi" w:cstheme="majorHAnsi"/>
          <w:sz w:val="22"/>
          <w:szCs w:val="22"/>
        </w:rPr>
        <w:t xml:space="preserve">i trwały </w:t>
      </w:r>
      <w:r w:rsidRPr="00D80CD8">
        <w:rPr>
          <w:rFonts w:asciiTheme="majorHAnsi" w:hAnsiTheme="majorHAnsi" w:cstheme="majorHAnsi"/>
          <w:sz w:val="22"/>
          <w:szCs w:val="22"/>
        </w:rPr>
        <w:t xml:space="preserve">wpływ na działanie urządzeń zainstalowanych w Przedmiocie </w:t>
      </w:r>
      <w:r w:rsidR="00C85D29">
        <w:rPr>
          <w:rFonts w:asciiTheme="majorHAnsi" w:hAnsiTheme="majorHAnsi" w:cstheme="majorHAnsi"/>
          <w:sz w:val="22"/>
          <w:szCs w:val="22"/>
        </w:rPr>
        <w:t>dzierżawy</w:t>
      </w:r>
      <w:r w:rsidRPr="00D80CD8">
        <w:rPr>
          <w:rFonts w:asciiTheme="majorHAnsi" w:hAnsiTheme="majorHAnsi" w:cstheme="majorHAnsi"/>
          <w:sz w:val="22"/>
          <w:szCs w:val="22"/>
        </w:rPr>
        <w:t>;</w:t>
      </w:r>
    </w:p>
    <w:p w14:paraId="6CFEF055" w14:textId="10062C50" w:rsidR="00107849" w:rsidRPr="00D80CD8" w:rsidRDefault="00107849" w:rsidP="00695DAF">
      <w:pPr>
        <w:numPr>
          <w:ilvl w:val="1"/>
          <w:numId w:val="28"/>
        </w:numPr>
        <w:spacing w:line="276" w:lineRule="auto"/>
        <w:ind w:left="993" w:hanging="426"/>
        <w:jc w:val="both"/>
        <w:rPr>
          <w:rFonts w:asciiTheme="majorHAnsi" w:hAnsiTheme="majorHAnsi" w:cstheme="majorHAnsi"/>
          <w:sz w:val="22"/>
          <w:szCs w:val="22"/>
        </w:rPr>
      </w:pPr>
      <w:r w:rsidRPr="00D80CD8">
        <w:rPr>
          <w:rFonts w:asciiTheme="majorHAnsi" w:hAnsiTheme="majorHAnsi" w:cstheme="majorHAnsi"/>
          <w:sz w:val="22"/>
          <w:szCs w:val="22"/>
        </w:rPr>
        <w:t xml:space="preserve">zmiany warunków technicznych lub handlowych uzasadniających inną konfigurację lokalizacji infrastruktury </w:t>
      </w:r>
      <w:r w:rsidR="00C85D29">
        <w:rPr>
          <w:rFonts w:asciiTheme="majorHAnsi" w:hAnsiTheme="majorHAnsi" w:cstheme="majorHAnsi"/>
          <w:sz w:val="22"/>
          <w:szCs w:val="22"/>
        </w:rPr>
        <w:t>Dzierżawcy</w:t>
      </w:r>
      <w:r w:rsidRPr="00D80CD8">
        <w:rPr>
          <w:rFonts w:asciiTheme="majorHAnsi" w:hAnsiTheme="majorHAnsi" w:cstheme="majorHAnsi"/>
          <w:sz w:val="22"/>
          <w:szCs w:val="22"/>
        </w:rPr>
        <w:t>;</w:t>
      </w:r>
    </w:p>
    <w:p w14:paraId="0B56E6F1" w14:textId="464F4AC2" w:rsidR="00107849" w:rsidRPr="00D80CD8" w:rsidRDefault="00107849" w:rsidP="00695DAF">
      <w:pPr>
        <w:numPr>
          <w:ilvl w:val="1"/>
          <w:numId w:val="28"/>
        </w:numPr>
        <w:spacing w:line="276" w:lineRule="auto"/>
        <w:ind w:left="993" w:hanging="426"/>
        <w:jc w:val="both"/>
        <w:rPr>
          <w:rFonts w:asciiTheme="majorHAnsi" w:hAnsiTheme="majorHAnsi" w:cstheme="majorHAnsi"/>
          <w:sz w:val="22"/>
          <w:szCs w:val="22"/>
        </w:rPr>
      </w:pPr>
      <w:r w:rsidRPr="00D80CD8">
        <w:rPr>
          <w:rFonts w:asciiTheme="majorHAnsi" w:hAnsiTheme="majorHAnsi" w:cstheme="majorHAnsi"/>
          <w:sz w:val="22"/>
          <w:szCs w:val="22"/>
        </w:rPr>
        <w:t xml:space="preserve">zaistnienia  okoliczności faktycznych lub prawnych uniemożliwiających </w:t>
      </w:r>
      <w:r w:rsidR="00C85D29">
        <w:rPr>
          <w:rFonts w:asciiTheme="majorHAnsi" w:hAnsiTheme="majorHAnsi" w:cstheme="majorHAnsi"/>
          <w:sz w:val="22"/>
          <w:szCs w:val="22"/>
        </w:rPr>
        <w:t xml:space="preserve">trwałe </w:t>
      </w:r>
      <w:r w:rsidRPr="00D80CD8">
        <w:rPr>
          <w:rFonts w:asciiTheme="majorHAnsi" w:hAnsiTheme="majorHAnsi" w:cstheme="majorHAnsi"/>
          <w:sz w:val="22"/>
          <w:szCs w:val="22"/>
        </w:rPr>
        <w:t xml:space="preserve">korzystanie przez </w:t>
      </w:r>
      <w:r w:rsidR="00C85D29">
        <w:rPr>
          <w:rFonts w:asciiTheme="majorHAnsi" w:hAnsiTheme="majorHAnsi" w:cstheme="majorHAnsi"/>
          <w:sz w:val="22"/>
          <w:szCs w:val="22"/>
        </w:rPr>
        <w:t xml:space="preserve">Dzierżawcę </w:t>
      </w:r>
      <w:r w:rsidR="00C85D29" w:rsidRPr="00D80CD8">
        <w:rPr>
          <w:rFonts w:asciiTheme="majorHAnsi" w:hAnsiTheme="majorHAnsi" w:cstheme="majorHAnsi"/>
          <w:sz w:val="22"/>
          <w:szCs w:val="22"/>
        </w:rPr>
        <w:t xml:space="preserve"> </w:t>
      </w:r>
      <w:r w:rsidRPr="00D80CD8">
        <w:rPr>
          <w:rFonts w:asciiTheme="majorHAnsi" w:hAnsiTheme="majorHAnsi" w:cstheme="majorHAnsi"/>
          <w:sz w:val="22"/>
          <w:szCs w:val="22"/>
        </w:rPr>
        <w:t xml:space="preserve">z Przedmiotu </w:t>
      </w:r>
      <w:r w:rsidR="00C85D29">
        <w:rPr>
          <w:rFonts w:asciiTheme="majorHAnsi" w:hAnsiTheme="majorHAnsi" w:cstheme="majorHAnsi"/>
          <w:sz w:val="22"/>
          <w:szCs w:val="22"/>
        </w:rPr>
        <w:t>dzierżawy</w:t>
      </w:r>
      <w:r w:rsidR="00C85D29" w:rsidRPr="00D80CD8">
        <w:rPr>
          <w:rFonts w:asciiTheme="majorHAnsi" w:hAnsiTheme="majorHAnsi" w:cstheme="majorHAnsi"/>
          <w:sz w:val="22"/>
          <w:szCs w:val="22"/>
        </w:rPr>
        <w:t xml:space="preserve"> </w:t>
      </w:r>
      <w:r w:rsidRPr="00D80CD8">
        <w:rPr>
          <w:rFonts w:asciiTheme="majorHAnsi" w:hAnsiTheme="majorHAnsi" w:cstheme="majorHAnsi"/>
          <w:sz w:val="22"/>
          <w:szCs w:val="22"/>
        </w:rPr>
        <w:t xml:space="preserve">w sposób wskazany w Umowie, w tym nieotrzymania lub cofnięcia wymaganych prawem pozwoleń organów administracji publicznej dla infrastruktury i urządzeń w Przedmiocie </w:t>
      </w:r>
      <w:r w:rsidR="00C85D29">
        <w:rPr>
          <w:rFonts w:asciiTheme="majorHAnsi" w:hAnsiTheme="majorHAnsi" w:cstheme="majorHAnsi"/>
          <w:sz w:val="22"/>
          <w:szCs w:val="22"/>
        </w:rPr>
        <w:t>dzierżawy</w:t>
      </w:r>
      <w:r w:rsidRPr="00D80CD8">
        <w:rPr>
          <w:rFonts w:asciiTheme="majorHAnsi" w:hAnsiTheme="majorHAnsi" w:cstheme="majorHAnsi"/>
          <w:sz w:val="22"/>
          <w:szCs w:val="22"/>
        </w:rPr>
        <w:t>.</w:t>
      </w:r>
    </w:p>
    <w:p w14:paraId="08BD243B" w14:textId="77777777" w:rsidR="00FA568C" w:rsidRPr="001D06D4" w:rsidRDefault="00FA568C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</w:p>
    <w:p w14:paraId="5B23A2E1" w14:textId="0C8AD05F" w:rsidR="00FA568C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11.</w:t>
      </w:r>
    </w:p>
    <w:p w14:paraId="44688143" w14:textId="3947A2C8" w:rsidR="00C85D29" w:rsidRPr="001D06D4" w:rsidRDefault="00C85D29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[Kaucja]</w:t>
      </w:r>
    </w:p>
    <w:p w14:paraId="012C7B77" w14:textId="7CDE9AE9" w:rsidR="00FA568C" w:rsidRPr="001D06D4" w:rsidRDefault="00FA568C" w:rsidP="001D06D4">
      <w:pPr>
        <w:numPr>
          <w:ilvl w:val="0"/>
          <w:numId w:val="8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Tytułem zabezpieczenia prawidłowego wykonania zobowiązań umownych, </w:t>
      </w:r>
      <w:r w:rsidR="009E4657" w:rsidRPr="001D06D4">
        <w:rPr>
          <w:rFonts w:asciiTheme="majorHAnsi" w:hAnsiTheme="majorHAnsi" w:cs="Calibri Light"/>
          <w:sz w:val="22"/>
          <w:szCs w:val="22"/>
        </w:rPr>
        <w:t>Dzierżawca</w:t>
      </w:r>
      <w:r w:rsidRPr="001D06D4">
        <w:rPr>
          <w:rFonts w:asciiTheme="majorHAnsi" w:hAnsiTheme="majorHAnsi" w:cs="Calibri Light"/>
          <w:sz w:val="22"/>
          <w:szCs w:val="22"/>
        </w:rPr>
        <w:t xml:space="preserve"> wpłaci Wy</w:t>
      </w:r>
      <w:r w:rsidR="009E4657" w:rsidRPr="001D06D4">
        <w:rPr>
          <w:rFonts w:asciiTheme="majorHAnsi" w:hAnsiTheme="majorHAnsi" w:cs="Calibri Light"/>
          <w:sz w:val="22"/>
          <w:szCs w:val="22"/>
        </w:rPr>
        <w:t>dzierżawiając</w:t>
      </w:r>
      <w:r w:rsidR="004B61EA">
        <w:rPr>
          <w:rFonts w:asciiTheme="majorHAnsi" w:hAnsiTheme="majorHAnsi" w:cs="Calibri Light"/>
          <w:sz w:val="22"/>
          <w:szCs w:val="22"/>
        </w:rPr>
        <w:t>emu</w:t>
      </w:r>
      <w:r w:rsidRPr="001D06D4">
        <w:rPr>
          <w:rFonts w:asciiTheme="majorHAnsi" w:hAnsiTheme="majorHAnsi" w:cs="Calibri Light"/>
          <w:sz w:val="22"/>
          <w:szCs w:val="22"/>
        </w:rPr>
        <w:t xml:space="preserve"> kaucję gwarancyjną w wysokości dwumiesięcznego czynszu najmu brutto,</w:t>
      </w:r>
      <w:r w:rsidRPr="001D06D4">
        <w:rPr>
          <w:rFonts w:asciiTheme="majorHAnsi" w:hAnsiTheme="majorHAnsi" w:cs="Calibri Light"/>
          <w:sz w:val="22"/>
          <w:szCs w:val="22"/>
        </w:rPr>
        <w:br/>
        <w:t>o którym mowa w § 2 ust. 1</w:t>
      </w:r>
      <w:r w:rsidR="00C85D29">
        <w:rPr>
          <w:rFonts w:asciiTheme="majorHAnsi" w:hAnsiTheme="majorHAnsi" w:cs="Calibri Light"/>
          <w:sz w:val="22"/>
          <w:szCs w:val="22"/>
        </w:rPr>
        <w:t xml:space="preserve"> powyżej</w:t>
      </w:r>
      <w:r w:rsidRPr="001D06D4">
        <w:rPr>
          <w:rFonts w:asciiTheme="majorHAnsi" w:hAnsiTheme="majorHAnsi" w:cs="Calibri Light"/>
          <w:sz w:val="22"/>
          <w:szCs w:val="22"/>
        </w:rPr>
        <w:t xml:space="preserve">, tj. kwotę </w:t>
      </w:r>
      <w:r w:rsidR="009E4657" w:rsidRPr="001D06D4">
        <w:rPr>
          <w:rFonts w:asciiTheme="majorHAnsi" w:hAnsiTheme="majorHAnsi" w:cs="Calibri Light"/>
          <w:sz w:val="22"/>
          <w:szCs w:val="22"/>
        </w:rPr>
        <w:t>…………..</w:t>
      </w:r>
      <w:r w:rsidR="00345CB5"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sz w:val="22"/>
          <w:szCs w:val="22"/>
        </w:rPr>
        <w:t xml:space="preserve">zł (słownie: </w:t>
      </w:r>
      <w:r w:rsidR="009E4657" w:rsidRPr="001D06D4">
        <w:rPr>
          <w:rFonts w:asciiTheme="majorHAnsi" w:hAnsiTheme="majorHAnsi" w:cs="Calibri Light"/>
          <w:sz w:val="22"/>
          <w:szCs w:val="22"/>
        </w:rPr>
        <w:t>…………………………..</w:t>
      </w:r>
      <w:r w:rsidR="00D64BB9" w:rsidRPr="001D06D4">
        <w:rPr>
          <w:rFonts w:asciiTheme="majorHAnsi" w:hAnsiTheme="majorHAnsi" w:cs="Calibri Light"/>
          <w:sz w:val="22"/>
          <w:szCs w:val="22"/>
        </w:rPr>
        <w:t xml:space="preserve"> złotych</w:t>
      </w:r>
      <w:r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9E4657" w:rsidRPr="001D06D4">
        <w:rPr>
          <w:rFonts w:asciiTheme="majorHAnsi" w:hAnsiTheme="majorHAnsi" w:cs="Calibri Light"/>
          <w:sz w:val="22"/>
          <w:szCs w:val="22"/>
        </w:rPr>
        <w:lastRenderedPageBreak/>
        <w:t>00</w:t>
      </w:r>
      <w:r w:rsidRPr="001D06D4">
        <w:rPr>
          <w:rFonts w:asciiTheme="majorHAnsi" w:hAnsiTheme="majorHAnsi" w:cs="Calibri Light"/>
          <w:sz w:val="22"/>
          <w:szCs w:val="22"/>
        </w:rPr>
        <w:t xml:space="preserve">/100) na rachunek bankowy w BGK o numerze: 91 1130 1017 0020 0774 3920 0005 z </w:t>
      </w:r>
      <w:r w:rsidRPr="0026281E">
        <w:rPr>
          <w:rFonts w:asciiTheme="majorHAnsi" w:hAnsiTheme="majorHAnsi" w:cs="Calibri Light"/>
          <w:sz w:val="22"/>
          <w:szCs w:val="22"/>
        </w:rPr>
        <w:t xml:space="preserve">adnotacją: „Kaucja, </w:t>
      </w:r>
      <w:r w:rsidR="00AC653C" w:rsidRPr="0026281E">
        <w:rPr>
          <w:rFonts w:asciiTheme="majorHAnsi" w:hAnsiTheme="majorHAnsi" w:cs="Calibri Light"/>
          <w:sz w:val="22"/>
          <w:szCs w:val="22"/>
        </w:rPr>
        <w:t>dzierżawa</w:t>
      </w:r>
      <w:r w:rsidR="0026281E" w:rsidRPr="0026281E">
        <w:rPr>
          <w:rFonts w:asciiTheme="majorHAnsi" w:hAnsiTheme="majorHAnsi" w:cs="Calibri Light"/>
          <w:sz w:val="22"/>
          <w:szCs w:val="22"/>
        </w:rPr>
        <w:t xml:space="preserve"> kompleksu</w:t>
      </w:r>
      <w:r w:rsidR="00AC653C" w:rsidRPr="0026281E">
        <w:rPr>
          <w:rFonts w:asciiTheme="majorHAnsi" w:hAnsiTheme="majorHAnsi" w:cs="Calibri Light"/>
          <w:sz w:val="22"/>
          <w:szCs w:val="22"/>
        </w:rPr>
        <w:t xml:space="preserve"> </w:t>
      </w:r>
      <w:r w:rsidR="001A5BB2" w:rsidRPr="0026281E">
        <w:rPr>
          <w:rFonts w:asciiTheme="majorHAnsi" w:hAnsiTheme="majorHAnsi" w:cs="Calibri Light"/>
          <w:sz w:val="22"/>
          <w:szCs w:val="22"/>
        </w:rPr>
        <w:t>pomieszczeń</w:t>
      </w:r>
      <w:r w:rsidR="0026281E" w:rsidRPr="0026281E">
        <w:rPr>
          <w:rFonts w:asciiTheme="majorHAnsi" w:hAnsiTheme="majorHAnsi" w:cs="Calibri Light"/>
          <w:sz w:val="22"/>
          <w:szCs w:val="22"/>
        </w:rPr>
        <w:t xml:space="preserve"> o powierzchni 386,19m2 do prowadzenia restauracji ogólnodostępnej w</w:t>
      </w:r>
      <w:r w:rsidR="001A5BB2" w:rsidRPr="0026281E">
        <w:rPr>
          <w:rFonts w:asciiTheme="majorHAnsi" w:hAnsiTheme="majorHAnsi" w:cs="Calibri Light"/>
          <w:sz w:val="22"/>
          <w:szCs w:val="22"/>
        </w:rPr>
        <w:t xml:space="preserve"> budynku </w:t>
      </w:r>
      <w:r w:rsidR="0026281E" w:rsidRPr="0026281E">
        <w:rPr>
          <w:rFonts w:asciiTheme="majorHAnsi" w:hAnsiTheme="majorHAnsi" w:cs="Calibri Light"/>
          <w:sz w:val="22"/>
          <w:szCs w:val="22"/>
        </w:rPr>
        <w:t>Dziecięcego Szpitala Klinicznego</w:t>
      </w:r>
      <w:r w:rsidR="00AC653C" w:rsidRPr="0026281E">
        <w:rPr>
          <w:rFonts w:asciiTheme="majorHAnsi" w:hAnsiTheme="majorHAnsi" w:cs="Calibri Light"/>
          <w:sz w:val="22"/>
          <w:szCs w:val="22"/>
        </w:rPr>
        <w:t xml:space="preserve"> UCK WUM</w:t>
      </w:r>
      <w:r w:rsidR="00F608E8">
        <w:rPr>
          <w:rFonts w:asciiTheme="majorHAnsi" w:hAnsiTheme="majorHAnsi" w:cs="Calibri Light"/>
          <w:sz w:val="22"/>
          <w:szCs w:val="22"/>
        </w:rPr>
        <w:t>”</w:t>
      </w:r>
      <w:r w:rsidR="00AC653C" w:rsidRPr="0026281E">
        <w:rPr>
          <w:rFonts w:asciiTheme="majorHAnsi" w:hAnsiTheme="majorHAnsi" w:cs="Calibri Light"/>
          <w:sz w:val="22"/>
          <w:szCs w:val="22"/>
        </w:rPr>
        <w:t>.</w:t>
      </w:r>
    </w:p>
    <w:p w14:paraId="22894306" w14:textId="71A4AAC8" w:rsidR="00FA568C" w:rsidRPr="001D06D4" w:rsidRDefault="009E4657" w:rsidP="001D06D4">
      <w:pPr>
        <w:numPr>
          <w:ilvl w:val="0"/>
          <w:numId w:val="8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wpłaci kaucję gwarancyjną najpóźniej </w:t>
      </w:r>
      <w:r w:rsidR="00C85D29">
        <w:rPr>
          <w:rFonts w:asciiTheme="majorHAnsi" w:hAnsiTheme="majorHAnsi" w:cs="Calibri Light"/>
          <w:sz w:val="22"/>
          <w:szCs w:val="22"/>
        </w:rPr>
        <w:t xml:space="preserve">przed dniem protokolarnego 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przekazania </w:t>
      </w:r>
      <w:r w:rsidR="00C85D29">
        <w:rPr>
          <w:rFonts w:asciiTheme="majorHAnsi" w:hAnsiTheme="majorHAnsi" w:cs="Calibri Light"/>
          <w:sz w:val="22"/>
          <w:szCs w:val="22"/>
        </w:rPr>
        <w:t>P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 w:rsidR="00C85D29">
        <w:rPr>
          <w:rFonts w:asciiTheme="majorHAnsi" w:hAnsiTheme="majorHAnsi" w:cs="Calibri Light"/>
          <w:sz w:val="22"/>
          <w:szCs w:val="22"/>
        </w:rPr>
        <w:t>dzierżawy</w:t>
      </w:r>
      <w:r w:rsidR="00FA568C" w:rsidRPr="001D06D4">
        <w:rPr>
          <w:rFonts w:asciiTheme="majorHAnsi" w:hAnsiTheme="majorHAnsi" w:cs="Calibri Light"/>
          <w:sz w:val="22"/>
          <w:szCs w:val="22"/>
        </w:rPr>
        <w:t>.</w:t>
      </w:r>
    </w:p>
    <w:p w14:paraId="06DCF8E7" w14:textId="34B841C9" w:rsidR="00FA568C" w:rsidRPr="001D06D4" w:rsidRDefault="00FA568C" w:rsidP="001D06D4">
      <w:pPr>
        <w:numPr>
          <w:ilvl w:val="0"/>
          <w:numId w:val="8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Wpłacona przez </w:t>
      </w:r>
      <w:r w:rsidR="009E4657" w:rsidRPr="001D06D4">
        <w:rPr>
          <w:rFonts w:asciiTheme="majorHAnsi" w:hAnsiTheme="majorHAnsi" w:cs="Calibri Light"/>
          <w:sz w:val="22"/>
          <w:szCs w:val="22"/>
        </w:rPr>
        <w:t>Dzierżawcę</w:t>
      </w:r>
      <w:r w:rsidRPr="001D06D4">
        <w:rPr>
          <w:rFonts w:asciiTheme="majorHAnsi" w:hAnsiTheme="majorHAnsi" w:cs="Calibri Light"/>
          <w:sz w:val="22"/>
          <w:szCs w:val="22"/>
        </w:rPr>
        <w:t xml:space="preserve"> kaucja przeznaczona jest na zabezpieczenie ewentualnych roszczeń </w:t>
      </w:r>
      <w:r w:rsidR="009E4657" w:rsidRPr="001D06D4">
        <w:rPr>
          <w:rFonts w:asciiTheme="majorHAnsi" w:hAnsiTheme="majorHAnsi" w:cs="Calibri Light"/>
          <w:sz w:val="22"/>
          <w:szCs w:val="22"/>
        </w:rPr>
        <w:t>Wydzierżawiającego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 pozostających w związku z wykonywaniem </w:t>
      </w:r>
      <w:r w:rsidR="00C85D29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mowy, w tym również na pokrycie kosztów usunięcia i utylizacji rzeczy pozostawionych przez </w:t>
      </w:r>
      <w:r w:rsidR="009E4657" w:rsidRPr="001D06D4">
        <w:rPr>
          <w:rFonts w:asciiTheme="majorHAnsi" w:hAnsiTheme="majorHAnsi" w:cs="Calibri Light"/>
          <w:sz w:val="22"/>
          <w:szCs w:val="22"/>
        </w:rPr>
        <w:t>Dzierżawcę</w:t>
      </w:r>
      <w:r w:rsidRPr="001D06D4">
        <w:rPr>
          <w:rFonts w:asciiTheme="majorHAnsi" w:hAnsiTheme="majorHAnsi" w:cs="Calibri Light"/>
          <w:sz w:val="22"/>
          <w:szCs w:val="22"/>
        </w:rPr>
        <w:t xml:space="preserve"> po </w:t>
      </w:r>
      <w:r w:rsidR="00F608E8">
        <w:rPr>
          <w:rFonts w:asciiTheme="majorHAnsi" w:hAnsiTheme="majorHAnsi" w:cs="Calibri Light"/>
          <w:sz w:val="22"/>
          <w:szCs w:val="22"/>
        </w:rPr>
        <w:t xml:space="preserve">zakończeniu </w:t>
      </w:r>
      <w:r w:rsidR="00C85D29">
        <w:rPr>
          <w:rFonts w:asciiTheme="majorHAnsi" w:hAnsiTheme="majorHAnsi" w:cs="Calibri Light"/>
          <w:sz w:val="22"/>
          <w:szCs w:val="22"/>
        </w:rPr>
        <w:t xml:space="preserve"> Umowy. </w:t>
      </w:r>
    </w:p>
    <w:p w14:paraId="7DF90847" w14:textId="69121D12" w:rsidR="00C85D29" w:rsidRPr="001D06D4" w:rsidRDefault="00FA568C" w:rsidP="00A959BB">
      <w:pPr>
        <w:numPr>
          <w:ilvl w:val="0"/>
          <w:numId w:val="8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 przypadku gdy Wy</w:t>
      </w:r>
      <w:r w:rsidR="00AC653C" w:rsidRPr="001D06D4">
        <w:rPr>
          <w:rFonts w:asciiTheme="majorHAnsi" w:hAnsiTheme="majorHAnsi" w:cs="Calibri Light"/>
          <w:sz w:val="22"/>
          <w:szCs w:val="22"/>
        </w:rPr>
        <w:t>dzierżawiający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zaspokoi z kaucji gwarancyjnej jakiekolwiek roszczenia wobec </w:t>
      </w:r>
      <w:r w:rsidR="00AC653C" w:rsidRPr="001D06D4">
        <w:rPr>
          <w:rFonts w:asciiTheme="majorHAnsi" w:hAnsiTheme="majorHAnsi" w:cs="Calibri Light"/>
          <w:sz w:val="22"/>
          <w:szCs w:val="22"/>
        </w:rPr>
        <w:t>Dzierżawcy</w:t>
      </w:r>
      <w:r w:rsidRPr="001D06D4">
        <w:rPr>
          <w:rFonts w:asciiTheme="majorHAnsi" w:hAnsiTheme="majorHAnsi" w:cs="Calibri Light"/>
          <w:sz w:val="22"/>
          <w:szCs w:val="22"/>
        </w:rPr>
        <w:t xml:space="preserve">, </w:t>
      </w:r>
      <w:r w:rsidR="00AC653C" w:rsidRPr="001D06D4">
        <w:rPr>
          <w:rFonts w:asciiTheme="majorHAnsi" w:hAnsiTheme="majorHAnsi" w:cs="Calibri Light"/>
          <w:sz w:val="22"/>
          <w:szCs w:val="22"/>
        </w:rPr>
        <w:t>Dzierżawca</w:t>
      </w:r>
      <w:r w:rsidRPr="001D06D4">
        <w:rPr>
          <w:rFonts w:asciiTheme="majorHAnsi" w:hAnsiTheme="majorHAnsi" w:cs="Calibri Light"/>
          <w:sz w:val="22"/>
          <w:szCs w:val="22"/>
        </w:rPr>
        <w:t xml:space="preserve"> zobowiązany jest do uzupełnienia kaucji gwarancyjnej do wysokości, o której mowa w ust. 1</w:t>
      </w:r>
      <w:r w:rsidR="00C85D29" w:rsidRPr="00C85D29">
        <w:rPr>
          <w:rFonts w:asciiTheme="majorHAnsi" w:hAnsiTheme="majorHAnsi" w:cs="Calibri Light"/>
          <w:sz w:val="22"/>
          <w:szCs w:val="22"/>
        </w:rPr>
        <w:t xml:space="preserve"> powyżej nie później niż </w:t>
      </w:r>
      <w:r w:rsidRPr="001D06D4">
        <w:rPr>
          <w:rFonts w:asciiTheme="majorHAnsi" w:hAnsiTheme="majorHAnsi" w:cs="Calibri Light"/>
          <w:sz w:val="22"/>
          <w:szCs w:val="22"/>
        </w:rPr>
        <w:t xml:space="preserve">w terminie 10 dni od dnia pisemnego powiadomienia go o zaistniałym fakcie, pod rygorem rozwiązania </w:t>
      </w:r>
      <w:r w:rsidR="00C85D29" w:rsidRPr="00C85D29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 z winy </w:t>
      </w:r>
      <w:r w:rsidR="00C85D29" w:rsidRPr="00C85D29">
        <w:rPr>
          <w:rFonts w:asciiTheme="majorHAnsi" w:hAnsiTheme="majorHAnsi" w:cs="Calibri Light"/>
          <w:sz w:val="22"/>
          <w:szCs w:val="22"/>
        </w:rPr>
        <w:t>Dzierżawcy</w:t>
      </w:r>
      <w:r w:rsidRPr="001D06D4">
        <w:rPr>
          <w:rFonts w:asciiTheme="majorHAnsi" w:hAnsiTheme="majorHAnsi" w:cs="Calibri Light"/>
          <w:sz w:val="22"/>
          <w:szCs w:val="22"/>
        </w:rPr>
        <w:t xml:space="preserve"> bez zachowania okresu wypowiedzenia.</w:t>
      </w:r>
    </w:p>
    <w:p w14:paraId="4AD0D9CD" w14:textId="17C60DED" w:rsidR="00C85D29" w:rsidRPr="001D06D4" w:rsidRDefault="00FA568C" w:rsidP="00A959BB">
      <w:pPr>
        <w:numPr>
          <w:ilvl w:val="0"/>
          <w:numId w:val="8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 przypadku gdy Wy</w:t>
      </w:r>
      <w:r w:rsidR="00AC653C" w:rsidRPr="001D06D4">
        <w:rPr>
          <w:rFonts w:asciiTheme="majorHAnsi" w:hAnsiTheme="majorHAnsi" w:cs="Calibri Light"/>
          <w:sz w:val="22"/>
          <w:szCs w:val="22"/>
        </w:rPr>
        <w:t>dzierżawiający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</w:t>
      </w:r>
      <w:r w:rsidR="00C85D29" w:rsidRPr="000D437D">
        <w:rPr>
          <w:rFonts w:asciiTheme="majorHAnsi" w:hAnsiTheme="majorHAnsi" w:cs="Calibri Light"/>
          <w:sz w:val="22"/>
          <w:szCs w:val="22"/>
        </w:rPr>
        <w:t xml:space="preserve">w dacie zwrotu </w:t>
      </w:r>
      <w:r w:rsidR="00C85D29">
        <w:rPr>
          <w:rFonts w:asciiTheme="majorHAnsi" w:hAnsiTheme="majorHAnsi" w:cs="Calibri Light"/>
          <w:sz w:val="22"/>
          <w:szCs w:val="22"/>
        </w:rPr>
        <w:t>P</w:t>
      </w:r>
      <w:r w:rsidR="00C85D29" w:rsidRPr="000D437D">
        <w:rPr>
          <w:rFonts w:asciiTheme="majorHAnsi" w:hAnsiTheme="majorHAnsi" w:cs="Calibri Light"/>
          <w:sz w:val="22"/>
          <w:szCs w:val="22"/>
        </w:rPr>
        <w:t>rzedmiotu dzierżawy</w:t>
      </w:r>
      <w:r w:rsidR="00C85D29" w:rsidRPr="00C85D29">
        <w:rPr>
          <w:rFonts w:asciiTheme="majorHAnsi" w:hAnsiTheme="majorHAnsi" w:cs="Calibri Light"/>
          <w:sz w:val="22"/>
          <w:szCs w:val="22"/>
        </w:rPr>
        <w:t xml:space="preserve"> </w:t>
      </w:r>
      <w:r w:rsidR="00C85D29">
        <w:rPr>
          <w:rFonts w:asciiTheme="majorHAnsi" w:hAnsiTheme="majorHAnsi" w:cs="Calibri Light"/>
          <w:sz w:val="22"/>
          <w:szCs w:val="22"/>
        </w:rPr>
        <w:t xml:space="preserve"> Wydzierżawiającemu </w:t>
      </w:r>
      <w:r w:rsidRPr="001D06D4">
        <w:rPr>
          <w:rFonts w:asciiTheme="majorHAnsi" w:hAnsiTheme="majorHAnsi" w:cs="Calibri Light"/>
          <w:sz w:val="22"/>
          <w:szCs w:val="22"/>
        </w:rPr>
        <w:t xml:space="preserve">nie ma w stosunku do </w:t>
      </w:r>
      <w:r w:rsidR="00AC653C" w:rsidRPr="001D06D4">
        <w:rPr>
          <w:rFonts w:asciiTheme="majorHAnsi" w:hAnsiTheme="majorHAnsi" w:cs="Calibri Light"/>
          <w:sz w:val="22"/>
          <w:szCs w:val="22"/>
        </w:rPr>
        <w:t>Dzierżawcy</w:t>
      </w:r>
      <w:r w:rsidRPr="001D06D4">
        <w:rPr>
          <w:rFonts w:asciiTheme="majorHAnsi" w:hAnsiTheme="majorHAnsi" w:cs="Calibri Light"/>
          <w:sz w:val="22"/>
          <w:szCs w:val="22"/>
        </w:rPr>
        <w:t xml:space="preserve"> żadnych roszczeń </w:t>
      </w:r>
      <w:r w:rsidR="00C85D29">
        <w:rPr>
          <w:rFonts w:asciiTheme="majorHAnsi" w:hAnsiTheme="majorHAnsi" w:cs="Calibri Light"/>
          <w:sz w:val="22"/>
          <w:szCs w:val="22"/>
        </w:rPr>
        <w:t>na podstawie U</w:t>
      </w:r>
      <w:r w:rsidRPr="001D06D4">
        <w:rPr>
          <w:rFonts w:asciiTheme="majorHAnsi" w:hAnsiTheme="majorHAnsi" w:cs="Calibri Light"/>
          <w:sz w:val="22"/>
          <w:szCs w:val="22"/>
        </w:rPr>
        <w:t>mow</w:t>
      </w:r>
      <w:r w:rsidR="00C85D29">
        <w:rPr>
          <w:rFonts w:asciiTheme="majorHAnsi" w:hAnsiTheme="majorHAnsi" w:cs="Calibri Light"/>
          <w:sz w:val="22"/>
          <w:szCs w:val="22"/>
        </w:rPr>
        <w:t>y</w:t>
      </w:r>
      <w:r w:rsidRPr="001D06D4">
        <w:rPr>
          <w:rFonts w:asciiTheme="majorHAnsi" w:hAnsiTheme="majorHAnsi" w:cs="Calibri Light"/>
          <w:sz w:val="22"/>
          <w:szCs w:val="22"/>
        </w:rPr>
        <w:t xml:space="preserve">, kaucja gwarancyjna podlega zwrotowi w terminie 14 dni od daty zwrotu </w:t>
      </w:r>
      <w:r w:rsidR="00C85D29">
        <w:rPr>
          <w:rFonts w:asciiTheme="majorHAnsi" w:hAnsiTheme="majorHAnsi" w:cs="Calibri Light"/>
          <w:sz w:val="22"/>
          <w:szCs w:val="22"/>
        </w:rPr>
        <w:t>P</w:t>
      </w:r>
      <w:r w:rsidRPr="001D06D4">
        <w:rPr>
          <w:rFonts w:asciiTheme="majorHAnsi" w:hAnsiTheme="majorHAnsi" w:cs="Calibri Light"/>
          <w:sz w:val="22"/>
          <w:szCs w:val="22"/>
        </w:rPr>
        <w:t xml:space="preserve">rzedmiotu </w:t>
      </w:r>
      <w:r w:rsidR="00AC653C" w:rsidRPr="001D06D4">
        <w:rPr>
          <w:rFonts w:asciiTheme="majorHAnsi" w:hAnsiTheme="majorHAnsi" w:cs="Calibri Light"/>
          <w:sz w:val="22"/>
          <w:szCs w:val="22"/>
        </w:rPr>
        <w:t>dzierżawy</w:t>
      </w:r>
      <w:r w:rsidRPr="001D06D4">
        <w:rPr>
          <w:rFonts w:asciiTheme="majorHAnsi" w:hAnsiTheme="majorHAnsi" w:cs="Calibri Light"/>
          <w:sz w:val="22"/>
          <w:szCs w:val="22"/>
        </w:rPr>
        <w:t xml:space="preserve"> lub </w:t>
      </w:r>
      <w:r w:rsidR="00C85D29">
        <w:rPr>
          <w:rFonts w:asciiTheme="majorHAnsi" w:hAnsiTheme="majorHAnsi" w:cs="Calibri Light"/>
          <w:sz w:val="22"/>
          <w:szCs w:val="22"/>
        </w:rPr>
        <w:t xml:space="preserve">- </w:t>
      </w:r>
      <w:r w:rsidR="00C85D29" w:rsidRPr="003678A6">
        <w:rPr>
          <w:rFonts w:asciiTheme="majorHAnsi" w:hAnsiTheme="majorHAnsi" w:cs="Calibri Light"/>
          <w:sz w:val="22"/>
          <w:szCs w:val="22"/>
        </w:rPr>
        <w:t>na pisemny wniosek Dzierżawcy</w:t>
      </w:r>
      <w:r w:rsidR="00C85D29" w:rsidRPr="00C85D29">
        <w:rPr>
          <w:rFonts w:asciiTheme="majorHAnsi" w:hAnsiTheme="majorHAnsi" w:cs="Calibri Light"/>
          <w:sz w:val="22"/>
          <w:szCs w:val="22"/>
        </w:rPr>
        <w:t xml:space="preserve"> </w:t>
      </w:r>
      <w:r w:rsidR="00C85D29">
        <w:rPr>
          <w:rFonts w:asciiTheme="majorHAnsi" w:hAnsiTheme="majorHAnsi" w:cs="Calibri Light"/>
          <w:sz w:val="22"/>
          <w:szCs w:val="22"/>
        </w:rPr>
        <w:t xml:space="preserve">- </w:t>
      </w:r>
      <w:r w:rsidRPr="001D06D4">
        <w:rPr>
          <w:rFonts w:asciiTheme="majorHAnsi" w:hAnsiTheme="majorHAnsi" w:cs="Calibri Light"/>
          <w:sz w:val="22"/>
          <w:szCs w:val="22"/>
        </w:rPr>
        <w:t xml:space="preserve">w drodze wzajemnych ustaleń może być rozliczona w inny sposób. </w:t>
      </w:r>
    </w:p>
    <w:p w14:paraId="104C44E8" w14:textId="4FA2A36E" w:rsidR="00FA568C" w:rsidRPr="001D06D4" w:rsidRDefault="00FA568C" w:rsidP="001D06D4">
      <w:pPr>
        <w:numPr>
          <w:ilvl w:val="0"/>
          <w:numId w:val="8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Jeżeli </w:t>
      </w:r>
      <w:r w:rsidR="00776CF2" w:rsidRPr="001D06D4">
        <w:rPr>
          <w:rFonts w:asciiTheme="majorHAnsi" w:hAnsiTheme="majorHAnsi" w:cs="Calibri Light"/>
          <w:sz w:val="22"/>
          <w:szCs w:val="22"/>
        </w:rPr>
        <w:t>Dzierżawca</w:t>
      </w:r>
      <w:r w:rsidRPr="001D06D4">
        <w:rPr>
          <w:rFonts w:asciiTheme="majorHAnsi" w:hAnsiTheme="majorHAnsi" w:cs="Calibri Light"/>
          <w:sz w:val="22"/>
          <w:szCs w:val="22"/>
        </w:rPr>
        <w:t xml:space="preserve"> nie usunął ruchomości </w:t>
      </w:r>
      <w:r w:rsidR="00C85D29">
        <w:rPr>
          <w:rFonts w:asciiTheme="majorHAnsi" w:hAnsiTheme="majorHAnsi" w:cs="Calibri Light"/>
          <w:sz w:val="22"/>
          <w:szCs w:val="22"/>
        </w:rPr>
        <w:t xml:space="preserve">z Przedmiotu dzierżawy </w:t>
      </w:r>
      <w:r w:rsidRPr="001D06D4">
        <w:rPr>
          <w:rFonts w:asciiTheme="majorHAnsi" w:hAnsiTheme="majorHAnsi" w:cs="Calibri Light"/>
          <w:sz w:val="22"/>
          <w:szCs w:val="22"/>
        </w:rPr>
        <w:t xml:space="preserve">i czynności te wykonuje </w:t>
      </w:r>
      <w:r w:rsidR="00776CF2" w:rsidRPr="001D06D4">
        <w:rPr>
          <w:rFonts w:asciiTheme="majorHAnsi" w:hAnsiTheme="majorHAnsi" w:cs="Calibri Light"/>
          <w:sz w:val="22"/>
          <w:szCs w:val="22"/>
        </w:rPr>
        <w:t>Wydzierżawiający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na koszt </w:t>
      </w:r>
      <w:r w:rsidR="00776CF2" w:rsidRPr="001D06D4">
        <w:rPr>
          <w:rFonts w:asciiTheme="majorHAnsi" w:hAnsiTheme="majorHAnsi" w:cs="Calibri Light"/>
          <w:sz w:val="22"/>
          <w:szCs w:val="22"/>
        </w:rPr>
        <w:t>Dzierżawcy</w:t>
      </w:r>
      <w:r w:rsidRPr="001D06D4">
        <w:rPr>
          <w:rFonts w:asciiTheme="majorHAnsi" w:hAnsiTheme="majorHAnsi" w:cs="Calibri Light"/>
          <w:sz w:val="22"/>
          <w:szCs w:val="22"/>
        </w:rPr>
        <w:t xml:space="preserve">, zwrot kaucji pomniejszony </w:t>
      </w:r>
      <w:r w:rsidR="00C85D29">
        <w:rPr>
          <w:rFonts w:asciiTheme="majorHAnsi" w:hAnsiTheme="majorHAnsi" w:cs="Calibri Light"/>
          <w:sz w:val="22"/>
          <w:szCs w:val="22"/>
        </w:rPr>
        <w:t xml:space="preserve">zostanie </w:t>
      </w:r>
      <w:r w:rsidRPr="001D06D4">
        <w:rPr>
          <w:rFonts w:asciiTheme="majorHAnsi" w:hAnsiTheme="majorHAnsi" w:cs="Calibri Light"/>
          <w:sz w:val="22"/>
          <w:szCs w:val="22"/>
        </w:rPr>
        <w:t xml:space="preserve">o koszty usunięcia i utylizacji rzeczy </w:t>
      </w:r>
      <w:r w:rsidR="00776CF2" w:rsidRPr="001D06D4">
        <w:rPr>
          <w:rFonts w:asciiTheme="majorHAnsi" w:hAnsiTheme="majorHAnsi" w:cs="Calibri Light"/>
          <w:sz w:val="22"/>
          <w:szCs w:val="22"/>
        </w:rPr>
        <w:t>Dzierżawcy</w:t>
      </w:r>
      <w:r w:rsidR="00C85D29">
        <w:rPr>
          <w:rFonts w:asciiTheme="majorHAnsi" w:hAnsiTheme="majorHAnsi" w:cs="Calibri Light"/>
          <w:sz w:val="22"/>
          <w:szCs w:val="22"/>
        </w:rPr>
        <w:t xml:space="preserve"> i </w:t>
      </w:r>
      <w:r w:rsidRPr="001D06D4">
        <w:rPr>
          <w:rFonts w:asciiTheme="majorHAnsi" w:hAnsiTheme="majorHAnsi" w:cs="Calibri Light"/>
          <w:sz w:val="22"/>
          <w:szCs w:val="22"/>
        </w:rPr>
        <w:t>następuje w terminie 14 dni od zakończenia przez Wy</w:t>
      </w:r>
      <w:r w:rsidR="00776CF2" w:rsidRPr="001D06D4">
        <w:rPr>
          <w:rFonts w:asciiTheme="majorHAnsi" w:hAnsiTheme="majorHAnsi" w:cs="Calibri Light"/>
          <w:sz w:val="22"/>
          <w:szCs w:val="22"/>
        </w:rPr>
        <w:t>dzierżawiającego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 wskazanych czynności.</w:t>
      </w:r>
    </w:p>
    <w:p w14:paraId="58FC2370" w14:textId="7F742C45" w:rsidR="00FA568C" w:rsidRPr="001D06D4" w:rsidRDefault="00FA568C" w:rsidP="001D06D4">
      <w:pPr>
        <w:numPr>
          <w:ilvl w:val="0"/>
          <w:numId w:val="8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Wy</w:t>
      </w:r>
      <w:r w:rsidR="00776CF2" w:rsidRPr="001D06D4">
        <w:rPr>
          <w:rFonts w:asciiTheme="majorHAnsi" w:hAnsiTheme="majorHAnsi" w:cs="Calibri Light"/>
          <w:sz w:val="22"/>
          <w:szCs w:val="22"/>
        </w:rPr>
        <w:t>dzierżawiający</w:t>
      </w:r>
      <w:r w:rsidRPr="001D06D4">
        <w:rPr>
          <w:rFonts w:asciiTheme="majorHAnsi" w:hAnsiTheme="majorHAnsi" w:cs="Calibri Light"/>
          <w:sz w:val="22"/>
          <w:szCs w:val="22"/>
        </w:rPr>
        <w:t xml:space="preserve"> zwraca kaucję wraz z odsetkami wynikającymi z umowy rachunku bankowego, na którym była ona przechowywana, pomniejszoną o koszty prowadzenia rachunku bankowego oraz prowizji bankowej za przelew pieniędzy na rachunek bankowy wskazany przez </w:t>
      </w:r>
      <w:r w:rsidR="00776CF2" w:rsidRPr="001D06D4">
        <w:rPr>
          <w:rFonts w:asciiTheme="majorHAnsi" w:hAnsiTheme="majorHAnsi" w:cs="Calibri Light"/>
          <w:sz w:val="22"/>
          <w:szCs w:val="22"/>
        </w:rPr>
        <w:t>Dzierżawcę</w:t>
      </w:r>
      <w:r w:rsidRPr="001D06D4">
        <w:rPr>
          <w:rFonts w:asciiTheme="majorHAnsi" w:hAnsiTheme="majorHAnsi" w:cs="Calibri Light"/>
          <w:sz w:val="22"/>
          <w:szCs w:val="22"/>
        </w:rPr>
        <w:t>.</w:t>
      </w:r>
    </w:p>
    <w:p w14:paraId="5BE87181" w14:textId="77777777" w:rsidR="00FA568C" w:rsidRPr="001D06D4" w:rsidRDefault="00FA568C">
      <w:pPr>
        <w:spacing w:line="276" w:lineRule="auto"/>
        <w:jc w:val="both"/>
        <w:rPr>
          <w:rFonts w:asciiTheme="majorHAnsi" w:hAnsiTheme="majorHAnsi" w:cs="Calibri Light"/>
          <w:b/>
          <w:sz w:val="22"/>
          <w:szCs w:val="22"/>
        </w:rPr>
      </w:pPr>
    </w:p>
    <w:p w14:paraId="7F573854" w14:textId="761F8AC3" w:rsidR="00FA568C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12.</w:t>
      </w:r>
    </w:p>
    <w:p w14:paraId="331B42C4" w14:textId="2FCC5C73" w:rsidR="00C85D29" w:rsidRDefault="00C85D29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[Bezumowne korzystanie z Umowy]</w:t>
      </w:r>
    </w:p>
    <w:p w14:paraId="4E0375ED" w14:textId="77777777" w:rsidR="00C85D29" w:rsidRPr="001D06D4" w:rsidRDefault="00C85D29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5018DFE2" w14:textId="2D6488FB" w:rsidR="00FA568C" w:rsidRPr="001D06D4" w:rsidRDefault="00FA568C">
      <w:pPr>
        <w:numPr>
          <w:ilvl w:val="0"/>
          <w:numId w:val="3"/>
        </w:numPr>
        <w:tabs>
          <w:tab w:val="num" w:pos="540"/>
        </w:tabs>
        <w:spacing w:line="276" w:lineRule="auto"/>
        <w:ind w:left="540" w:hanging="540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Z chwilą upływu terminu</w:t>
      </w:r>
      <w:r w:rsidR="00C85D29">
        <w:rPr>
          <w:rFonts w:asciiTheme="majorHAnsi" w:hAnsiTheme="majorHAnsi" w:cs="Calibri Light"/>
          <w:sz w:val="22"/>
          <w:szCs w:val="22"/>
        </w:rPr>
        <w:t>,</w:t>
      </w:r>
      <w:r w:rsidRPr="001D06D4">
        <w:rPr>
          <w:rFonts w:asciiTheme="majorHAnsi" w:hAnsiTheme="majorHAnsi" w:cs="Calibri Light"/>
          <w:sz w:val="22"/>
          <w:szCs w:val="22"/>
        </w:rPr>
        <w:t xml:space="preserve"> na jaki umowa została zawarta, dalsze korzystanie z przedmiotu </w:t>
      </w:r>
      <w:r w:rsidR="00C85D29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mowy uważane będzie za korzystanie bezumowne.</w:t>
      </w:r>
    </w:p>
    <w:p w14:paraId="6551B432" w14:textId="5D146A96" w:rsidR="00FA568C" w:rsidRDefault="00FA568C">
      <w:pPr>
        <w:numPr>
          <w:ilvl w:val="0"/>
          <w:numId w:val="3"/>
        </w:numPr>
        <w:tabs>
          <w:tab w:val="num" w:pos="540"/>
        </w:tabs>
        <w:spacing w:line="276" w:lineRule="auto"/>
        <w:ind w:left="540" w:hanging="540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Za bezumowne korzystanie z przedmiotu </w:t>
      </w:r>
      <w:r w:rsidR="00C85D29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mowy naliczana będzie comiesięczna opłata</w:t>
      </w:r>
      <w:r w:rsidRPr="001D06D4">
        <w:rPr>
          <w:rFonts w:asciiTheme="majorHAnsi" w:hAnsiTheme="majorHAnsi" w:cs="Calibri Light"/>
          <w:sz w:val="22"/>
          <w:szCs w:val="22"/>
        </w:rPr>
        <w:br/>
        <w:t>w wysokości 200% dotychczasowego czynszu brutto za każdy rozpoczęty miesiąc.</w:t>
      </w:r>
    </w:p>
    <w:p w14:paraId="7349E35E" w14:textId="74A4760C" w:rsidR="00D707E4" w:rsidRDefault="00D707E4" w:rsidP="00D707E4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</w:p>
    <w:p w14:paraId="241206F0" w14:textId="4F82B56B" w:rsidR="00FA568C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1</w:t>
      </w:r>
      <w:r w:rsidR="007A5773">
        <w:rPr>
          <w:rFonts w:asciiTheme="majorHAnsi" w:hAnsiTheme="majorHAnsi" w:cs="Calibri Light"/>
          <w:b/>
          <w:sz w:val="22"/>
          <w:szCs w:val="22"/>
        </w:rPr>
        <w:t>3</w:t>
      </w:r>
      <w:r w:rsidRPr="001D06D4">
        <w:rPr>
          <w:rFonts w:asciiTheme="majorHAnsi" w:hAnsiTheme="majorHAnsi" w:cs="Calibri Light"/>
          <w:b/>
          <w:sz w:val="22"/>
          <w:szCs w:val="22"/>
        </w:rPr>
        <w:t>.</w:t>
      </w:r>
    </w:p>
    <w:p w14:paraId="1F688420" w14:textId="32FFEFA1" w:rsidR="00C85D29" w:rsidRDefault="00C85D29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[Przedstawiciele Stron i zawiadomienia]</w:t>
      </w:r>
    </w:p>
    <w:p w14:paraId="1CEEE4EF" w14:textId="77777777" w:rsidR="00C85D29" w:rsidRPr="001D06D4" w:rsidRDefault="00C85D29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62A0F80E" w14:textId="0E7B9EF5" w:rsidR="00FA568C" w:rsidRPr="001D06D4" w:rsidRDefault="00FA568C" w:rsidP="001D06D4">
      <w:pPr>
        <w:numPr>
          <w:ilvl w:val="0"/>
          <w:numId w:val="9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Do nadzoru i kontroli nad realizacją Umowy ze strony W</w:t>
      </w:r>
      <w:r w:rsidR="00D62A55">
        <w:rPr>
          <w:rFonts w:asciiTheme="majorHAnsi" w:hAnsiTheme="majorHAnsi" w:cs="Calibri Light"/>
          <w:sz w:val="22"/>
          <w:szCs w:val="22"/>
        </w:rPr>
        <w:t>ydzierżawiającego</w:t>
      </w:r>
      <w:r w:rsidRPr="001D06D4">
        <w:rPr>
          <w:rFonts w:asciiTheme="majorHAnsi" w:hAnsiTheme="majorHAnsi" w:cs="Calibri Light"/>
          <w:sz w:val="22"/>
          <w:szCs w:val="22"/>
        </w:rPr>
        <w:t xml:space="preserve"> wyznaczono: </w:t>
      </w:r>
    </w:p>
    <w:p w14:paraId="54592D3E" w14:textId="34E5DFDA" w:rsidR="00FA568C" w:rsidRPr="001D06D4" w:rsidRDefault="00776CF2">
      <w:pPr>
        <w:spacing w:line="276" w:lineRule="auto"/>
        <w:ind w:left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……………………………………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tel. </w:t>
      </w:r>
      <w:r w:rsidRPr="001D06D4">
        <w:rPr>
          <w:rFonts w:asciiTheme="majorHAnsi" w:hAnsiTheme="majorHAnsi" w:cs="Calibri Light"/>
          <w:sz w:val="22"/>
          <w:szCs w:val="22"/>
        </w:rPr>
        <w:t>…………………….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e-mail </w:t>
      </w:r>
      <w:r w:rsidRPr="001D06D4">
        <w:rPr>
          <w:rFonts w:asciiTheme="majorHAnsi" w:hAnsiTheme="majorHAnsi" w:cs="Calibri Light"/>
          <w:sz w:val="22"/>
          <w:szCs w:val="22"/>
        </w:rPr>
        <w:t>………………………….</w:t>
      </w:r>
    </w:p>
    <w:p w14:paraId="6C25E2C5" w14:textId="0DD7340C" w:rsidR="00EC7375" w:rsidRPr="001D06D4" w:rsidRDefault="00FA568C" w:rsidP="001D06D4">
      <w:pPr>
        <w:pStyle w:val="Akapitzlist"/>
        <w:numPr>
          <w:ilvl w:val="0"/>
          <w:numId w:val="9"/>
        </w:numPr>
        <w:shd w:val="clear" w:color="auto" w:fill="FFFFFF"/>
        <w:tabs>
          <w:tab w:val="clear" w:pos="360"/>
          <w:tab w:val="num" w:pos="709"/>
        </w:tabs>
        <w:spacing w:line="276" w:lineRule="auto"/>
        <w:ind w:left="567" w:hanging="567"/>
        <w:rPr>
          <w:rFonts w:asciiTheme="majorHAnsi" w:hAnsiTheme="majorHAnsi" w:cs="Arial"/>
          <w:color w:val="000000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Do nadzoru i kontroli nad realizacją niniejszej Umowy ze strony </w:t>
      </w:r>
      <w:r w:rsidR="00D62A55">
        <w:rPr>
          <w:rFonts w:asciiTheme="majorHAnsi" w:hAnsiTheme="majorHAnsi" w:cs="Calibri Light"/>
          <w:sz w:val="22"/>
          <w:szCs w:val="22"/>
        </w:rPr>
        <w:t>Dzierżawcy</w:t>
      </w:r>
      <w:r w:rsidRPr="001D06D4">
        <w:rPr>
          <w:rFonts w:asciiTheme="majorHAnsi" w:hAnsiTheme="majorHAnsi" w:cs="Calibri Light"/>
          <w:sz w:val="22"/>
          <w:szCs w:val="22"/>
        </w:rPr>
        <w:t xml:space="preserve"> wyznaczono: </w:t>
      </w:r>
      <w:r w:rsidR="00106376" w:rsidRPr="001D06D4">
        <w:rPr>
          <w:rFonts w:asciiTheme="majorHAnsi" w:hAnsiTheme="majorHAnsi" w:cs="Calibri Light"/>
          <w:sz w:val="22"/>
          <w:szCs w:val="22"/>
        </w:rPr>
        <w:br/>
      </w:r>
      <w:r w:rsidR="00776CF2" w:rsidRPr="001D06D4">
        <w:rPr>
          <w:rFonts w:asciiTheme="majorHAnsi" w:hAnsiTheme="majorHAnsi" w:cs="Calibri Light"/>
          <w:sz w:val="22"/>
          <w:szCs w:val="22"/>
        </w:rPr>
        <w:t>……………………………………..</w:t>
      </w:r>
      <w:r w:rsidR="00106376" w:rsidRPr="001D06D4">
        <w:rPr>
          <w:rFonts w:asciiTheme="majorHAnsi" w:hAnsiTheme="majorHAnsi" w:cs="Calibri Light"/>
          <w:sz w:val="22"/>
          <w:szCs w:val="22"/>
        </w:rPr>
        <w:t xml:space="preserve">  </w:t>
      </w:r>
      <w:r w:rsidRPr="001D06D4">
        <w:rPr>
          <w:rFonts w:asciiTheme="majorHAnsi" w:hAnsiTheme="majorHAnsi" w:cs="Calibri Light"/>
          <w:sz w:val="22"/>
          <w:szCs w:val="22"/>
        </w:rPr>
        <w:t xml:space="preserve">tel. </w:t>
      </w:r>
      <w:r w:rsidR="00656B1C" w:rsidRPr="001D06D4">
        <w:rPr>
          <w:rFonts w:asciiTheme="majorHAnsi" w:hAnsiTheme="majorHAnsi" w:cs="Calibri Light"/>
          <w:sz w:val="22"/>
          <w:szCs w:val="22"/>
        </w:rPr>
        <w:t> </w:t>
      </w:r>
      <w:r w:rsidR="00776CF2" w:rsidRPr="001D06D4">
        <w:rPr>
          <w:rFonts w:asciiTheme="majorHAnsi" w:hAnsiTheme="majorHAnsi" w:cs="Arial"/>
          <w:color w:val="000000"/>
          <w:sz w:val="22"/>
          <w:szCs w:val="22"/>
        </w:rPr>
        <w:t>………………………</w:t>
      </w:r>
      <w:r w:rsidRPr="001D06D4">
        <w:rPr>
          <w:rFonts w:asciiTheme="majorHAnsi" w:hAnsiTheme="majorHAnsi" w:cs="Calibri Light"/>
          <w:sz w:val="22"/>
          <w:szCs w:val="22"/>
        </w:rPr>
        <w:t xml:space="preserve"> e-mail</w:t>
      </w:r>
      <w:r w:rsidR="00656B1C" w:rsidRPr="001D06D4">
        <w:rPr>
          <w:rFonts w:asciiTheme="majorHAnsi" w:hAnsiTheme="majorHAnsi" w:cs="Calibri Light"/>
          <w:sz w:val="22"/>
          <w:szCs w:val="22"/>
        </w:rPr>
        <w:t>:</w:t>
      </w:r>
      <w:hyperlink r:id="rId8" w:tgtFrame="_blank" w:history="1">
        <w:r w:rsidR="00776CF2" w:rsidRPr="001D06D4">
          <w:rPr>
            <w:rStyle w:val="Hipercze"/>
            <w:rFonts w:asciiTheme="majorHAnsi" w:hAnsiTheme="majorHAnsi" w:cs="Arial"/>
            <w:color w:val="005A95"/>
            <w:sz w:val="22"/>
            <w:szCs w:val="22"/>
          </w:rPr>
          <w:t>……………………….</w:t>
        </w:r>
      </w:hyperlink>
    </w:p>
    <w:p w14:paraId="5E9B8BE1" w14:textId="47E72943" w:rsidR="00FA568C" w:rsidRPr="001D06D4" w:rsidRDefault="00FA568C" w:rsidP="001D06D4">
      <w:pPr>
        <w:numPr>
          <w:ilvl w:val="0"/>
          <w:numId w:val="9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Zmiany osób, o których mowa w ust. 1 i 2</w:t>
      </w:r>
      <w:r w:rsidR="00C85D29">
        <w:rPr>
          <w:rFonts w:asciiTheme="majorHAnsi" w:hAnsiTheme="majorHAnsi" w:cs="Calibri Light"/>
          <w:sz w:val="22"/>
          <w:szCs w:val="22"/>
        </w:rPr>
        <w:t xml:space="preserve"> powyżej</w:t>
      </w:r>
      <w:r w:rsidRPr="001D06D4">
        <w:rPr>
          <w:rFonts w:asciiTheme="majorHAnsi" w:hAnsiTheme="majorHAnsi" w:cs="Calibri Light"/>
          <w:sz w:val="22"/>
          <w:szCs w:val="22"/>
        </w:rPr>
        <w:t xml:space="preserve">, dokonuje się za pisemnym powiadomieniem Stron na adres wskazany w Umowie, bez konieczności sporządzania aneksu do </w:t>
      </w:r>
      <w:r w:rsidR="00DF2842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mowy.</w:t>
      </w:r>
    </w:p>
    <w:p w14:paraId="1052172D" w14:textId="77777777" w:rsidR="00FA568C" w:rsidRPr="001D06D4" w:rsidRDefault="00FA568C" w:rsidP="001D06D4">
      <w:pPr>
        <w:numPr>
          <w:ilvl w:val="0"/>
          <w:numId w:val="9"/>
        </w:numPr>
        <w:tabs>
          <w:tab w:val="clear" w:pos="360"/>
        </w:tabs>
        <w:spacing w:line="276" w:lineRule="auto"/>
        <w:ind w:left="567" w:hanging="567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>Wszelkie pisma kierowane:</w:t>
      </w:r>
    </w:p>
    <w:p w14:paraId="384FC40F" w14:textId="70C8B38E" w:rsidR="00FA568C" w:rsidRPr="001D06D4" w:rsidRDefault="00EC7375" w:rsidP="00695DAF">
      <w:pPr>
        <w:tabs>
          <w:tab w:val="left" w:pos="1134"/>
        </w:tabs>
        <w:spacing w:line="276" w:lineRule="auto"/>
        <w:ind w:left="1134" w:hanging="425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lastRenderedPageBreak/>
        <w:t>a)</w:t>
      </w:r>
      <w:r w:rsidR="00DF2842">
        <w:rPr>
          <w:rFonts w:asciiTheme="majorHAnsi" w:hAnsiTheme="majorHAnsi" w:cs="Calibri Light"/>
          <w:sz w:val="22"/>
          <w:szCs w:val="22"/>
        </w:rPr>
        <w:tab/>
      </w:r>
      <w:r w:rsidR="00FA568C" w:rsidRPr="001D06D4">
        <w:rPr>
          <w:rFonts w:asciiTheme="majorHAnsi" w:hAnsiTheme="majorHAnsi" w:cs="Calibri Light"/>
          <w:sz w:val="22"/>
          <w:szCs w:val="22"/>
        </w:rPr>
        <w:t>do Wy</w:t>
      </w:r>
      <w:r w:rsidR="00FD74D5">
        <w:rPr>
          <w:rFonts w:asciiTheme="majorHAnsi" w:hAnsiTheme="majorHAnsi" w:cs="Calibri Light"/>
          <w:sz w:val="22"/>
          <w:szCs w:val="22"/>
        </w:rPr>
        <w:t>dzierżawiającego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będą doręczane na adres: </w:t>
      </w:r>
      <w:r w:rsidR="00634F76" w:rsidRPr="001D06D4">
        <w:rPr>
          <w:rFonts w:asciiTheme="majorHAnsi" w:hAnsiTheme="majorHAnsi" w:cs="Calibri Light"/>
          <w:sz w:val="22"/>
          <w:szCs w:val="22"/>
        </w:rPr>
        <w:t>Centralny Szpital Kliniczny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UCK WUM w Warszawie, ul</w:t>
      </w:r>
      <w:r w:rsidR="00656B1C" w:rsidRPr="001D06D4">
        <w:rPr>
          <w:rFonts w:asciiTheme="majorHAnsi" w:hAnsiTheme="majorHAnsi" w:cs="Calibri Light"/>
          <w:sz w:val="22"/>
          <w:szCs w:val="22"/>
        </w:rPr>
        <w:t xml:space="preserve">. </w:t>
      </w:r>
      <w:r w:rsidR="00634F76" w:rsidRPr="001D06D4">
        <w:rPr>
          <w:rFonts w:asciiTheme="majorHAnsi" w:hAnsiTheme="majorHAnsi" w:cs="Calibri Light"/>
          <w:sz w:val="22"/>
          <w:szCs w:val="22"/>
        </w:rPr>
        <w:t>Banacha 1A,</w:t>
      </w:r>
      <w:r w:rsidR="00656B1C" w:rsidRPr="001D06D4">
        <w:rPr>
          <w:rFonts w:asciiTheme="majorHAnsi" w:hAnsiTheme="majorHAnsi" w:cs="Calibri Light"/>
          <w:sz w:val="22"/>
          <w:szCs w:val="22"/>
        </w:rPr>
        <w:t xml:space="preserve"> 02-0</w:t>
      </w:r>
      <w:r w:rsidR="00634F76" w:rsidRPr="001D06D4">
        <w:rPr>
          <w:rFonts w:asciiTheme="majorHAnsi" w:hAnsiTheme="majorHAnsi" w:cs="Calibri Light"/>
          <w:sz w:val="22"/>
          <w:szCs w:val="22"/>
        </w:rPr>
        <w:t>97</w:t>
      </w:r>
      <w:r w:rsidR="00656B1C" w:rsidRPr="001D06D4">
        <w:rPr>
          <w:rFonts w:asciiTheme="majorHAnsi" w:hAnsiTheme="majorHAnsi" w:cs="Calibri Light"/>
          <w:sz w:val="22"/>
          <w:szCs w:val="22"/>
        </w:rPr>
        <w:t xml:space="preserve"> Warszawa. </w:t>
      </w:r>
    </w:p>
    <w:p w14:paraId="5FFA364C" w14:textId="0A425D27" w:rsidR="00EC7375" w:rsidRPr="001D06D4" w:rsidRDefault="00EC7375" w:rsidP="00695DAF">
      <w:pPr>
        <w:shd w:val="clear" w:color="auto" w:fill="FFFFFF"/>
        <w:tabs>
          <w:tab w:val="left" w:pos="1134"/>
        </w:tabs>
        <w:spacing w:line="276" w:lineRule="auto"/>
        <w:ind w:left="1134" w:hanging="425"/>
        <w:rPr>
          <w:rFonts w:asciiTheme="majorHAnsi" w:hAnsiTheme="majorHAnsi" w:cs="Arial"/>
          <w:color w:val="000000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b) </w:t>
      </w:r>
      <w:r w:rsidR="00DF2842">
        <w:rPr>
          <w:rFonts w:asciiTheme="majorHAnsi" w:hAnsiTheme="majorHAnsi" w:cs="Calibri Light"/>
          <w:sz w:val="22"/>
          <w:szCs w:val="22"/>
        </w:rPr>
        <w:tab/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do </w:t>
      </w:r>
      <w:r w:rsidR="00FD74D5">
        <w:rPr>
          <w:rFonts w:asciiTheme="majorHAnsi" w:hAnsiTheme="majorHAnsi" w:cs="Calibri Light"/>
          <w:sz w:val="22"/>
          <w:szCs w:val="22"/>
        </w:rPr>
        <w:t>Dzierżawcy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 będą doręczane do miejsca Przedmiotu </w:t>
      </w:r>
      <w:r w:rsidR="00DF2842">
        <w:rPr>
          <w:rFonts w:asciiTheme="majorHAnsi" w:hAnsiTheme="majorHAnsi" w:cs="Calibri Light"/>
          <w:sz w:val="22"/>
          <w:szCs w:val="22"/>
        </w:rPr>
        <w:t>dzierżawy</w:t>
      </w:r>
      <w:r w:rsidR="00FA568C" w:rsidRPr="001D06D4">
        <w:rPr>
          <w:rFonts w:asciiTheme="majorHAnsi" w:hAnsiTheme="majorHAnsi" w:cs="Calibri Light"/>
          <w:sz w:val="22"/>
          <w:szCs w:val="22"/>
        </w:rPr>
        <w:t xml:space="preserve">, znajdującego się w budynku </w:t>
      </w:r>
      <w:r w:rsidR="00776CF2" w:rsidRPr="001D06D4">
        <w:rPr>
          <w:rFonts w:asciiTheme="majorHAnsi" w:hAnsiTheme="majorHAnsi" w:cs="Calibri Light"/>
          <w:sz w:val="22"/>
          <w:szCs w:val="22"/>
        </w:rPr>
        <w:t>………………………………………………………………………………………………………………………..</w:t>
      </w:r>
    </w:p>
    <w:p w14:paraId="00F2C057" w14:textId="77777777" w:rsidR="00FA568C" w:rsidRPr="001D06D4" w:rsidRDefault="00FA568C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</w:p>
    <w:p w14:paraId="7BC96BFF" w14:textId="39F14692" w:rsidR="00FA568C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1</w:t>
      </w:r>
      <w:r w:rsidR="007A5773">
        <w:rPr>
          <w:rFonts w:asciiTheme="majorHAnsi" w:hAnsiTheme="majorHAnsi" w:cs="Calibri Light"/>
          <w:b/>
          <w:sz w:val="22"/>
          <w:szCs w:val="22"/>
        </w:rPr>
        <w:t>4</w:t>
      </w:r>
      <w:r w:rsidRPr="001D06D4">
        <w:rPr>
          <w:rFonts w:asciiTheme="majorHAnsi" w:hAnsiTheme="majorHAnsi" w:cs="Calibri Light"/>
          <w:b/>
          <w:sz w:val="22"/>
          <w:szCs w:val="22"/>
        </w:rPr>
        <w:t>.</w:t>
      </w:r>
    </w:p>
    <w:p w14:paraId="66EAD1D4" w14:textId="177169DC" w:rsidR="00DF2842" w:rsidRDefault="00DF2842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[Inne ustalenia]</w:t>
      </w:r>
    </w:p>
    <w:p w14:paraId="74F6E0E1" w14:textId="77777777" w:rsidR="00DF2842" w:rsidRPr="001D06D4" w:rsidRDefault="00DF2842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7940FDC9" w14:textId="4A6A1063" w:rsidR="00FA568C" w:rsidRPr="001D06D4" w:rsidRDefault="00FA568C">
      <w:pPr>
        <w:numPr>
          <w:ilvl w:val="0"/>
          <w:numId w:val="15"/>
        </w:numPr>
        <w:spacing w:line="276" w:lineRule="auto"/>
        <w:jc w:val="both"/>
        <w:rPr>
          <w:rFonts w:asciiTheme="majorHAnsi" w:hAnsiTheme="majorHAnsi" w:cs="Calibri Light"/>
          <w:bCs/>
          <w:sz w:val="22"/>
          <w:szCs w:val="22"/>
        </w:rPr>
      </w:pPr>
      <w:r w:rsidRPr="001D06D4">
        <w:rPr>
          <w:rFonts w:asciiTheme="majorHAnsi" w:hAnsiTheme="majorHAnsi" w:cs="Calibri Light"/>
          <w:bCs/>
          <w:sz w:val="22"/>
          <w:szCs w:val="22"/>
        </w:rPr>
        <w:t>Wy</w:t>
      </w:r>
      <w:r w:rsidR="00387786" w:rsidRPr="001D06D4">
        <w:rPr>
          <w:rFonts w:asciiTheme="majorHAnsi" w:hAnsiTheme="majorHAnsi" w:cs="Calibri Light"/>
          <w:bCs/>
          <w:sz w:val="22"/>
          <w:szCs w:val="22"/>
        </w:rPr>
        <w:t>dzierżawiający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 ma prawo instalować, konserwować, użytkować, naprawiać i wymieniać rury, instalacje, kable i przewody, które dochodzą do innych części budynku i które przechodzą przez </w:t>
      </w:r>
      <w:r w:rsidR="00DF2842">
        <w:rPr>
          <w:rFonts w:asciiTheme="majorHAnsi" w:hAnsiTheme="majorHAnsi" w:cs="Calibri Light"/>
          <w:bCs/>
          <w:sz w:val="22"/>
          <w:szCs w:val="22"/>
        </w:rPr>
        <w:t>Przedmiot dzierżawy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, przy czym </w:t>
      </w:r>
      <w:r w:rsidR="00387786" w:rsidRPr="001D06D4">
        <w:rPr>
          <w:rFonts w:asciiTheme="majorHAnsi" w:hAnsiTheme="majorHAnsi" w:cs="Calibri Light"/>
          <w:bCs/>
          <w:sz w:val="22"/>
          <w:szCs w:val="22"/>
        </w:rPr>
        <w:t>Wydzierżawiający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 uczyni to w sposób najmniej utrudniający prowadzenie działalności przez </w:t>
      </w:r>
      <w:r w:rsidR="00387786" w:rsidRPr="001D06D4">
        <w:rPr>
          <w:rFonts w:asciiTheme="majorHAnsi" w:hAnsiTheme="majorHAnsi" w:cs="Calibri Light"/>
          <w:bCs/>
          <w:sz w:val="22"/>
          <w:szCs w:val="22"/>
        </w:rPr>
        <w:t>Wydzierżawiającego</w:t>
      </w:r>
      <w:r w:rsidRPr="001D06D4">
        <w:rPr>
          <w:rFonts w:asciiTheme="majorHAnsi" w:hAnsiTheme="majorHAnsi" w:cs="Calibri Light"/>
          <w:bCs/>
          <w:sz w:val="22"/>
          <w:szCs w:val="22"/>
        </w:rPr>
        <w:t>.</w:t>
      </w:r>
    </w:p>
    <w:p w14:paraId="4D54FFD4" w14:textId="510FA0CC" w:rsidR="00FA568C" w:rsidRPr="001D06D4" w:rsidRDefault="00FA568C">
      <w:pPr>
        <w:numPr>
          <w:ilvl w:val="0"/>
          <w:numId w:val="15"/>
        </w:numPr>
        <w:spacing w:line="276" w:lineRule="auto"/>
        <w:jc w:val="both"/>
        <w:rPr>
          <w:rFonts w:asciiTheme="majorHAnsi" w:hAnsiTheme="majorHAnsi" w:cs="Calibri Light"/>
          <w:bCs/>
          <w:sz w:val="22"/>
          <w:szCs w:val="22"/>
        </w:rPr>
      </w:pPr>
      <w:r w:rsidRPr="001D06D4">
        <w:rPr>
          <w:rFonts w:asciiTheme="majorHAnsi" w:hAnsiTheme="majorHAnsi" w:cs="Calibri Light"/>
          <w:bCs/>
          <w:sz w:val="22"/>
          <w:szCs w:val="22"/>
        </w:rPr>
        <w:t xml:space="preserve">Strony oświadczają, że jeżeli w czasie trwania </w:t>
      </w:r>
      <w:r w:rsidR="00DF2842">
        <w:rPr>
          <w:rFonts w:asciiTheme="majorHAnsi" w:hAnsiTheme="majorHAnsi" w:cs="Calibri Light"/>
          <w:bCs/>
          <w:sz w:val="22"/>
          <w:szCs w:val="22"/>
        </w:rPr>
        <w:t>Umowy</w:t>
      </w:r>
      <w:r w:rsidR="00DF2842" w:rsidRPr="001D06D4">
        <w:rPr>
          <w:rFonts w:asciiTheme="majorHAnsi" w:hAnsiTheme="majorHAnsi" w:cs="Calibri Light"/>
          <w:bCs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bCs/>
          <w:sz w:val="22"/>
          <w:szCs w:val="22"/>
        </w:rPr>
        <w:t>zajdzie nagła i nieprzewidziana potrzeba wykonania napraw obciążających Wy</w:t>
      </w:r>
      <w:r w:rsidR="00776CF2" w:rsidRPr="001D06D4">
        <w:rPr>
          <w:rFonts w:asciiTheme="majorHAnsi" w:hAnsiTheme="majorHAnsi" w:cs="Calibri Light"/>
          <w:bCs/>
          <w:sz w:val="22"/>
          <w:szCs w:val="22"/>
        </w:rPr>
        <w:t>dzierżawiającego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, </w:t>
      </w:r>
      <w:r w:rsidR="00776CF2" w:rsidRPr="001D06D4">
        <w:rPr>
          <w:rFonts w:asciiTheme="majorHAnsi" w:hAnsiTheme="majorHAnsi" w:cs="Calibri Light"/>
          <w:bCs/>
          <w:sz w:val="22"/>
          <w:szCs w:val="22"/>
        </w:rPr>
        <w:t>Dzierżawca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 niezwłocznie na piśmie powiadomi </w:t>
      </w:r>
      <w:r w:rsidR="00776CF2" w:rsidRPr="001D06D4">
        <w:rPr>
          <w:rFonts w:asciiTheme="majorHAnsi" w:hAnsiTheme="majorHAnsi" w:cs="Calibri Light"/>
          <w:bCs/>
          <w:sz w:val="22"/>
          <w:szCs w:val="22"/>
        </w:rPr>
        <w:t>Wydzierżawiającego</w:t>
      </w:r>
      <w:r w:rsidRPr="001D06D4">
        <w:rPr>
          <w:rFonts w:asciiTheme="majorHAnsi" w:hAnsiTheme="majorHAnsi" w:cs="Calibri Light"/>
          <w:bCs/>
          <w:sz w:val="22"/>
          <w:szCs w:val="22"/>
        </w:rPr>
        <w:t>. Powiadomienie pisemne Wy</w:t>
      </w:r>
      <w:r w:rsidR="00776CF2" w:rsidRPr="001D06D4">
        <w:rPr>
          <w:rFonts w:asciiTheme="majorHAnsi" w:hAnsiTheme="majorHAnsi" w:cs="Calibri Light"/>
          <w:bCs/>
          <w:sz w:val="22"/>
          <w:szCs w:val="22"/>
        </w:rPr>
        <w:t>dzierżawiającego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 jest wymagane także w przypadku powstania wszelkich uszkodzeń lub zniszczeń </w:t>
      </w:r>
      <w:r w:rsidR="00DF2842">
        <w:rPr>
          <w:rFonts w:asciiTheme="majorHAnsi" w:hAnsiTheme="majorHAnsi" w:cs="Calibri Light"/>
          <w:bCs/>
          <w:sz w:val="22"/>
          <w:szCs w:val="22"/>
        </w:rPr>
        <w:t>Przedmiotu dzierżawy</w:t>
      </w:r>
      <w:r w:rsidRPr="001D06D4">
        <w:rPr>
          <w:rFonts w:asciiTheme="majorHAnsi" w:hAnsiTheme="majorHAnsi" w:cs="Calibri Light"/>
          <w:bCs/>
          <w:sz w:val="22"/>
          <w:szCs w:val="22"/>
        </w:rPr>
        <w:t>. W wypadku zaniechania tych obowiązków Wy</w:t>
      </w:r>
      <w:r w:rsidR="00776CF2" w:rsidRPr="001D06D4">
        <w:rPr>
          <w:rFonts w:asciiTheme="majorHAnsi" w:hAnsiTheme="majorHAnsi" w:cs="Calibri Light"/>
          <w:bCs/>
          <w:sz w:val="22"/>
          <w:szCs w:val="22"/>
        </w:rPr>
        <w:t>dzierżawiający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 może żądać naprawienia szkody powstałej wskutek biernego zachowania się </w:t>
      </w:r>
      <w:r w:rsidR="00776CF2" w:rsidRPr="001D06D4">
        <w:rPr>
          <w:rFonts w:asciiTheme="majorHAnsi" w:hAnsiTheme="majorHAnsi" w:cs="Calibri Light"/>
          <w:bCs/>
          <w:sz w:val="22"/>
          <w:szCs w:val="22"/>
        </w:rPr>
        <w:t>Dzierżawcy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, jak również może żądać </w:t>
      </w:r>
      <w:r w:rsidR="00DF2842">
        <w:rPr>
          <w:rFonts w:asciiTheme="majorHAnsi" w:hAnsiTheme="majorHAnsi" w:cs="Calibri Light"/>
          <w:bCs/>
          <w:sz w:val="22"/>
          <w:szCs w:val="22"/>
        </w:rPr>
        <w:t xml:space="preserve">naprawienia 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szkody bezpośrednio lub pośrednio dotyczącej </w:t>
      </w:r>
      <w:r w:rsidR="00776CF2" w:rsidRPr="001D06D4">
        <w:rPr>
          <w:rFonts w:asciiTheme="majorHAnsi" w:hAnsiTheme="majorHAnsi" w:cs="Calibri Light"/>
          <w:bCs/>
          <w:sz w:val="22"/>
          <w:szCs w:val="22"/>
        </w:rPr>
        <w:t>Wydzierżawiającego</w:t>
      </w:r>
      <w:r w:rsidRPr="001D06D4">
        <w:rPr>
          <w:rFonts w:asciiTheme="majorHAnsi" w:hAnsiTheme="majorHAnsi" w:cs="Calibri Light"/>
          <w:bCs/>
          <w:sz w:val="22"/>
          <w:szCs w:val="22"/>
        </w:rPr>
        <w:t>, a w szczególności z tytułu zwłoki w zgłoszeniu szkody do towarzystwa ubezpieczeniowego.</w:t>
      </w:r>
    </w:p>
    <w:p w14:paraId="50E752F0" w14:textId="5F989FCE" w:rsidR="00FA568C" w:rsidRPr="001D06D4" w:rsidRDefault="00FA568C">
      <w:pPr>
        <w:numPr>
          <w:ilvl w:val="0"/>
          <w:numId w:val="15"/>
        </w:numPr>
        <w:spacing w:line="276" w:lineRule="auto"/>
        <w:jc w:val="both"/>
        <w:rPr>
          <w:rFonts w:asciiTheme="majorHAnsi" w:hAnsiTheme="majorHAnsi" w:cs="Calibri Light"/>
          <w:bCs/>
          <w:sz w:val="22"/>
          <w:szCs w:val="22"/>
        </w:rPr>
      </w:pPr>
      <w:r w:rsidRPr="001D06D4">
        <w:rPr>
          <w:rFonts w:asciiTheme="majorHAnsi" w:hAnsiTheme="majorHAnsi" w:cs="Calibri Light"/>
          <w:bCs/>
          <w:sz w:val="22"/>
          <w:szCs w:val="22"/>
        </w:rPr>
        <w:t xml:space="preserve">W przypadku </w:t>
      </w:r>
      <w:r w:rsidR="00DF2842">
        <w:rPr>
          <w:rFonts w:asciiTheme="majorHAnsi" w:hAnsiTheme="majorHAnsi" w:cs="Calibri Light"/>
          <w:bCs/>
          <w:sz w:val="22"/>
          <w:szCs w:val="22"/>
        </w:rPr>
        <w:t xml:space="preserve">wystąpienia 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awarii, </w:t>
      </w:r>
      <w:r w:rsidR="00776CF2" w:rsidRPr="001D06D4">
        <w:rPr>
          <w:rFonts w:asciiTheme="majorHAnsi" w:hAnsiTheme="majorHAnsi" w:cs="Calibri Light"/>
          <w:bCs/>
          <w:sz w:val="22"/>
          <w:szCs w:val="22"/>
        </w:rPr>
        <w:t>Dzierżawca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 zobowiązuje się do niezwłocznego udostępnienia </w:t>
      </w:r>
      <w:r w:rsidR="00DF2842">
        <w:rPr>
          <w:rFonts w:asciiTheme="majorHAnsi" w:hAnsiTheme="majorHAnsi" w:cs="Calibri Light"/>
          <w:bCs/>
          <w:sz w:val="22"/>
          <w:szCs w:val="22"/>
        </w:rPr>
        <w:t xml:space="preserve">Przedmiotu dzierżawy 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na żądanie </w:t>
      </w:r>
      <w:r w:rsidR="00776CF2" w:rsidRPr="001D06D4">
        <w:rPr>
          <w:rFonts w:asciiTheme="majorHAnsi" w:hAnsiTheme="majorHAnsi" w:cs="Calibri Light"/>
          <w:bCs/>
          <w:sz w:val="22"/>
          <w:szCs w:val="22"/>
        </w:rPr>
        <w:t>Wydzierżawiającego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 lub wskazanej przez niego osobie, w celu dokonania naprawy.</w:t>
      </w:r>
    </w:p>
    <w:p w14:paraId="5565A2BE" w14:textId="635661D8" w:rsidR="00FA568C" w:rsidRPr="001D06D4" w:rsidRDefault="00FA568C">
      <w:pPr>
        <w:numPr>
          <w:ilvl w:val="0"/>
          <w:numId w:val="15"/>
        </w:numPr>
        <w:spacing w:line="276" w:lineRule="auto"/>
        <w:jc w:val="both"/>
        <w:rPr>
          <w:rFonts w:asciiTheme="majorHAnsi" w:hAnsiTheme="majorHAnsi" w:cs="Calibri Light"/>
          <w:bCs/>
          <w:sz w:val="22"/>
          <w:szCs w:val="22"/>
        </w:rPr>
      </w:pPr>
      <w:r w:rsidRPr="001D06D4">
        <w:rPr>
          <w:rFonts w:asciiTheme="majorHAnsi" w:hAnsiTheme="majorHAnsi" w:cs="Calibri Light"/>
          <w:bCs/>
          <w:sz w:val="22"/>
          <w:szCs w:val="22"/>
        </w:rPr>
        <w:t xml:space="preserve">W związku z pracami prowadzonymi przez </w:t>
      </w:r>
      <w:r w:rsidR="00776CF2" w:rsidRPr="001D06D4">
        <w:rPr>
          <w:rFonts w:asciiTheme="majorHAnsi" w:hAnsiTheme="majorHAnsi" w:cs="Calibri Light"/>
          <w:bCs/>
          <w:sz w:val="22"/>
          <w:szCs w:val="22"/>
        </w:rPr>
        <w:t>Wydzierżawiającego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, </w:t>
      </w:r>
      <w:r w:rsidR="00776CF2" w:rsidRPr="001D06D4">
        <w:rPr>
          <w:rFonts w:asciiTheme="majorHAnsi" w:hAnsiTheme="majorHAnsi" w:cs="Calibri Light"/>
          <w:bCs/>
          <w:sz w:val="22"/>
          <w:szCs w:val="22"/>
        </w:rPr>
        <w:t>Dzierżawca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 usunie na swój koszt meble, urządzenia, przewody i inne, których demontaż okaże się niezbędny.</w:t>
      </w:r>
    </w:p>
    <w:p w14:paraId="37213FE5" w14:textId="77777777" w:rsidR="00FA568C" w:rsidRPr="001D06D4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119D0B1D" w14:textId="751C0D36" w:rsidR="00FA568C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1</w:t>
      </w:r>
      <w:r w:rsidR="007A5773">
        <w:rPr>
          <w:rFonts w:asciiTheme="majorHAnsi" w:hAnsiTheme="majorHAnsi" w:cs="Calibri Light"/>
          <w:b/>
          <w:sz w:val="22"/>
          <w:szCs w:val="22"/>
        </w:rPr>
        <w:t>5</w:t>
      </w:r>
      <w:r w:rsidR="005A6EE9">
        <w:rPr>
          <w:rFonts w:asciiTheme="majorHAnsi" w:hAnsiTheme="majorHAnsi" w:cs="Calibri Light"/>
          <w:b/>
          <w:sz w:val="22"/>
          <w:szCs w:val="22"/>
        </w:rPr>
        <w:t>.</w:t>
      </w:r>
    </w:p>
    <w:p w14:paraId="0F1494A1" w14:textId="00A47069" w:rsidR="00DF2842" w:rsidRDefault="00DF2842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[Dane osobowe]</w:t>
      </w:r>
    </w:p>
    <w:p w14:paraId="3F791581" w14:textId="77777777" w:rsidR="00DF2842" w:rsidRPr="001D06D4" w:rsidRDefault="00DF2842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50BFFF9F" w14:textId="541D72B1" w:rsidR="00FA568C" w:rsidRPr="001D06D4" w:rsidRDefault="00FA568C">
      <w:pPr>
        <w:numPr>
          <w:ilvl w:val="0"/>
          <w:numId w:val="16"/>
        </w:numPr>
        <w:spacing w:line="276" w:lineRule="auto"/>
        <w:jc w:val="both"/>
        <w:rPr>
          <w:rFonts w:asciiTheme="majorHAnsi" w:hAnsiTheme="majorHAnsi" w:cs="Calibri Light"/>
          <w:bCs/>
          <w:sz w:val="22"/>
          <w:szCs w:val="22"/>
        </w:rPr>
      </w:pPr>
      <w:r w:rsidRPr="001D06D4">
        <w:rPr>
          <w:rFonts w:asciiTheme="majorHAnsi" w:hAnsiTheme="majorHAnsi" w:cs="Calibri Light"/>
          <w:bCs/>
          <w:sz w:val="22"/>
          <w:szCs w:val="22"/>
        </w:rPr>
        <w:t xml:space="preserve">Każda ze </w:t>
      </w:r>
      <w:r w:rsidR="00DF2842">
        <w:rPr>
          <w:rFonts w:asciiTheme="majorHAnsi" w:hAnsiTheme="majorHAnsi" w:cs="Calibri Light"/>
          <w:bCs/>
          <w:sz w:val="22"/>
          <w:szCs w:val="22"/>
        </w:rPr>
        <w:t>S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tron oświadcza, że jest administratorem danych osobowych w rozumieniu </w:t>
      </w:r>
      <w:r w:rsidR="00DF2842">
        <w:rPr>
          <w:rFonts w:asciiTheme="majorHAnsi" w:hAnsiTheme="majorHAnsi" w:cs="Calibri Light"/>
          <w:bCs/>
          <w:sz w:val="22"/>
          <w:szCs w:val="22"/>
        </w:rPr>
        <w:t>r</w:t>
      </w:r>
      <w:r w:rsidRPr="001D06D4">
        <w:rPr>
          <w:rFonts w:asciiTheme="majorHAnsi" w:hAnsiTheme="majorHAnsi" w:cs="Calibri Light"/>
          <w:bCs/>
          <w:sz w:val="22"/>
          <w:szCs w:val="22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jako</w:t>
      </w:r>
      <w:r w:rsidR="00DF2842">
        <w:rPr>
          <w:rFonts w:asciiTheme="majorHAnsi" w:hAnsiTheme="majorHAnsi" w:cs="Calibri Light"/>
          <w:bCs/>
          <w:sz w:val="22"/>
          <w:szCs w:val="22"/>
        </w:rPr>
        <w:t>: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 „</w:t>
      </w:r>
      <w:r w:rsidRPr="001D06D4">
        <w:rPr>
          <w:rFonts w:asciiTheme="majorHAnsi" w:hAnsiTheme="majorHAnsi" w:cs="Calibri Light"/>
          <w:b/>
          <w:sz w:val="22"/>
          <w:szCs w:val="22"/>
        </w:rPr>
        <w:t>RODO</w:t>
      </w:r>
      <w:r w:rsidRPr="001D06D4">
        <w:rPr>
          <w:rFonts w:asciiTheme="majorHAnsi" w:hAnsiTheme="majorHAnsi" w:cs="Calibri Light"/>
          <w:bCs/>
          <w:sz w:val="22"/>
          <w:szCs w:val="22"/>
        </w:rPr>
        <w:t>”, w odniesieniu do danych osobowych udostępnianych w treści umowy obejmujących w szczególności dane osobowe pracowników / współpracowników, osób reprezentujących strony.</w:t>
      </w:r>
    </w:p>
    <w:p w14:paraId="70BE576B" w14:textId="77777777" w:rsidR="00FA568C" w:rsidRPr="001D06D4" w:rsidRDefault="00FA568C">
      <w:pPr>
        <w:numPr>
          <w:ilvl w:val="0"/>
          <w:numId w:val="16"/>
        </w:numPr>
        <w:spacing w:line="276" w:lineRule="auto"/>
        <w:jc w:val="both"/>
        <w:rPr>
          <w:rFonts w:asciiTheme="majorHAnsi" w:hAnsiTheme="majorHAnsi" w:cs="Calibri Light"/>
          <w:bCs/>
          <w:sz w:val="22"/>
          <w:szCs w:val="22"/>
        </w:rPr>
      </w:pPr>
      <w:r w:rsidRPr="001D06D4">
        <w:rPr>
          <w:rFonts w:asciiTheme="majorHAnsi" w:hAnsiTheme="majorHAnsi" w:cs="Calibri Light"/>
          <w:bCs/>
          <w:sz w:val="22"/>
          <w:szCs w:val="22"/>
        </w:rPr>
        <w:t xml:space="preserve">Oświadczenie, o którym mowa w pkt. 1 powyżej, dotyczy także danych osobowych, które strony udostępnią sobie w związku lub w celu realizacji umowy. </w:t>
      </w:r>
    </w:p>
    <w:p w14:paraId="512C89D9" w14:textId="77777777" w:rsidR="00FA568C" w:rsidRPr="001D06D4" w:rsidRDefault="00FA568C">
      <w:pPr>
        <w:numPr>
          <w:ilvl w:val="0"/>
          <w:numId w:val="16"/>
        </w:numPr>
        <w:spacing w:line="276" w:lineRule="auto"/>
        <w:jc w:val="both"/>
        <w:rPr>
          <w:rFonts w:asciiTheme="majorHAnsi" w:hAnsiTheme="majorHAnsi" w:cs="Calibri Light"/>
          <w:bCs/>
          <w:sz w:val="22"/>
          <w:szCs w:val="22"/>
        </w:rPr>
      </w:pPr>
      <w:r w:rsidRPr="001D06D4">
        <w:rPr>
          <w:rFonts w:asciiTheme="majorHAnsi" w:hAnsiTheme="majorHAnsi" w:cs="Calibri Light"/>
          <w:bCs/>
          <w:sz w:val="22"/>
          <w:szCs w:val="22"/>
        </w:rPr>
        <w:t xml:space="preserve">Treść aktualnej klauzuli informacyjnej: </w:t>
      </w:r>
    </w:p>
    <w:p w14:paraId="34B12BEA" w14:textId="1362EC04" w:rsidR="00FA568C" w:rsidRPr="001D06D4" w:rsidRDefault="00FA568C" w:rsidP="001D06D4">
      <w:pPr>
        <w:spacing w:line="276" w:lineRule="auto"/>
        <w:ind w:firstLine="426"/>
        <w:jc w:val="both"/>
        <w:rPr>
          <w:rFonts w:asciiTheme="majorHAnsi" w:hAnsiTheme="majorHAnsi" w:cs="Calibri Light"/>
          <w:bCs/>
          <w:sz w:val="22"/>
          <w:szCs w:val="22"/>
        </w:rPr>
      </w:pPr>
      <w:r w:rsidRPr="001D06D4">
        <w:rPr>
          <w:rFonts w:asciiTheme="majorHAnsi" w:hAnsiTheme="majorHAnsi" w:cs="Calibri Light"/>
          <w:bCs/>
          <w:sz w:val="22"/>
          <w:szCs w:val="22"/>
        </w:rPr>
        <w:t>a)</w:t>
      </w:r>
      <w:r w:rsidRPr="001D06D4">
        <w:rPr>
          <w:rFonts w:asciiTheme="majorHAnsi" w:hAnsiTheme="majorHAnsi" w:cs="Calibri Light"/>
          <w:bCs/>
          <w:sz w:val="22"/>
          <w:szCs w:val="22"/>
        </w:rPr>
        <w:tab/>
      </w:r>
      <w:r w:rsidR="00776CF2" w:rsidRPr="001D06D4">
        <w:rPr>
          <w:rFonts w:asciiTheme="majorHAnsi" w:hAnsiTheme="majorHAnsi" w:cs="Calibri Light"/>
          <w:bCs/>
          <w:sz w:val="22"/>
          <w:szCs w:val="22"/>
        </w:rPr>
        <w:t>Dzierżawcy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 stanowi </w:t>
      </w:r>
      <w:r w:rsidR="00695DAF" w:rsidRPr="00695DAF">
        <w:rPr>
          <w:rFonts w:asciiTheme="majorHAnsi" w:hAnsiTheme="majorHAnsi" w:cs="Calibri Light"/>
          <w:b/>
          <w:sz w:val="22"/>
          <w:szCs w:val="22"/>
        </w:rPr>
        <w:t>Z</w:t>
      </w:r>
      <w:r w:rsidRPr="00695DAF">
        <w:rPr>
          <w:rFonts w:asciiTheme="majorHAnsi" w:hAnsiTheme="majorHAnsi" w:cs="Calibri Light"/>
          <w:b/>
          <w:sz w:val="22"/>
          <w:szCs w:val="22"/>
        </w:rPr>
        <w:t xml:space="preserve">ałącznik nr </w:t>
      </w:r>
      <w:r w:rsidR="00695DAF" w:rsidRPr="00695DAF">
        <w:rPr>
          <w:rFonts w:asciiTheme="majorHAnsi" w:hAnsiTheme="majorHAnsi" w:cs="Calibri Light"/>
          <w:b/>
          <w:sz w:val="22"/>
          <w:szCs w:val="22"/>
        </w:rPr>
        <w:t>5</w:t>
      </w:r>
      <w:r w:rsidRPr="00695DAF">
        <w:rPr>
          <w:rFonts w:asciiTheme="majorHAnsi" w:hAnsiTheme="majorHAnsi" w:cs="Calibri Light"/>
          <w:b/>
          <w:sz w:val="22"/>
          <w:szCs w:val="22"/>
        </w:rPr>
        <w:t xml:space="preserve"> 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do Umowy </w:t>
      </w:r>
    </w:p>
    <w:p w14:paraId="0BEE80EF" w14:textId="60A310ED" w:rsidR="00FA568C" w:rsidRPr="001D06D4" w:rsidRDefault="00FA568C" w:rsidP="001D06D4">
      <w:pPr>
        <w:spacing w:line="276" w:lineRule="auto"/>
        <w:ind w:firstLine="426"/>
        <w:jc w:val="both"/>
        <w:rPr>
          <w:rFonts w:asciiTheme="majorHAnsi" w:hAnsiTheme="majorHAnsi" w:cs="Calibri Light"/>
          <w:bCs/>
          <w:sz w:val="22"/>
          <w:szCs w:val="22"/>
        </w:rPr>
      </w:pPr>
      <w:r w:rsidRPr="001D06D4">
        <w:rPr>
          <w:rFonts w:asciiTheme="majorHAnsi" w:hAnsiTheme="majorHAnsi" w:cs="Calibri Light"/>
          <w:bCs/>
          <w:sz w:val="22"/>
          <w:szCs w:val="22"/>
        </w:rPr>
        <w:t>b)</w:t>
      </w:r>
      <w:r w:rsidRPr="001D06D4">
        <w:rPr>
          <w:rFonts w:asciiTheme="majorHAnsi" w:hAnsiTheme="majorHAnsi" w:cs="Calibri Light"/>
          <w:bCs/>
          <w:sz w:val="22"/>
          <w:szCs w:val="22"/>
        </w:rPr>
        <w:tab/>
      </w:r>
      <w:r w:rsidR="001B0F57" w:rsidRPr="001D06D4">
        <w:rPr>
          <w:rFonts w:asciiTheme="majorHAnsi" w:hAnsiTheme="majorHAnsi" w:cs="Calibri Light"/>
          <w:bCs/>
          <w:sz w:val="22"/>
          <w:szCs w:val="22"/>
        </w:rPr>
        <w:t xml:space="preserve">Wydzierżawiającego </w:t>
      </w:r>
      <w:r w:rsidRPr="001D06D4">
        <w:rPr>
          <w:rFonts w:asciiTheme="majorHAnsi" w:hAnsiTheme="majorHAnsi" w:cs="Calibri Light"/>
          <w:bCs/>
          <w:sz w:val="22"/>
          <w:szCs w:val="22"/>
        </w:rPr>
        <w:t xml:space="preserve">znajduje się na stronie internetowej: </w:t>
      </w:r>
      <w:hyperlink r:id="rId9" w:history="1">
        <w:r w:rsidRPr="001D06D4">
          <w:rPr>
            <w:rStyle w:val="Hipercze"/>
            <w:rFonts w:asciiTheme="majorHAnsi" w:hAnsiTheme="majorHAnsi" w:cs="Calibri Light"/>
            <w:bCs/>
            <w:sz w:val="22"/>
            <w:szCs w:val="22"/>
          </w:rPr>
          <w:t>https://uckwum.pl/o-nas/rodo/</w:t>
        </w:r>
      </w:hyperlink>
      <w:r w:rsidRPr="001D06D4">
        <w:rPr>
          <w:rFonts w:asciiTheme="majorHAnsi" w:hAnsiTheme="majorHAnsi" w:cs="Calibri Light"/>
          <w:bCs/>
          <w:sz w:val="22"/>
          <w:szCs w:val="22"/>
        </w:rPr>
        <w:t>.</w:t>
      </w:r>
    </w:p>
    <w:p w14:paraId="57D50AE4" w14:textId="77777777" w:rsidR="00FA568C" w:rsidRPr="001D06D4" w:rsidRDefault="00FA568C">
      <w:pPr>
        <w:numPr>
          <w:ilvl w:val="0"/>
          <w:numId w:val="16"/>
        </w:numPr>
        <w:spacing w:line="276" w:lineRule="auto"/>
        <w:jc w:val="both"/>
        <w:rPr>
          <w:rFonts w:asciiTheme="majorHAnsi" w:hAnsiTheme="majorHAnsi" w:cs="Calibri Light"/>
          <w:bCs/>
          <w:sz w:val="22"/>
          <w:szCs w:val="22"/>
        </w:rPr>
      </w:pPr>
      <w:r w:rsidRPr="001D06D4">
        <w:rPr>
          <w:rFonts w:asciiTheme="majorHAnsi" w:hAnsiTheme="majorHAnsi" w:cs="Calibri Light"/>
          <w:bCs/>
          <w:sz w:val="22"/>
          <w:szCs w:val="22"/>
        </w:rPr>
        <w:t>Administrator, każdy w swoim zakresie, zobowiązuje się spełnić obowiązki wynikające z RODO, w szczególności obowiązek informacyjny, wobec osób, których dane udostępnia.</w:t>
      </w:r>
    </w:p>
    <w:p w14:paraId="230FC444" w14:textId="77777777" w:rsidR="00FA568C" w:rsidRPr="001D06D4" w:rsidRDefault="00FA568C">
      <w:pPr>
        <w:spacing w:line="276" w:lineRule="auto"/>
        <w:jc w:val="center"/>
        <w:rPr>
          <w:rFonts w:asciiTheme="majorHAnsi" w:hAnsiTheme="majorHAnsi" w:cs="Calibri Light"/>
          <w:b/>
          <w:color w:val="FF0000"/>
          <w:sz w:val="22"/>
          <w:szCs w:val="22"/>
        </w:rPr>
      </w:pPr>
    </w:p>
    <w:p w14:paraId="2EE92CB6" w14:textId="56CE92AA" w:rsidR="00FA568C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lastRenderedPageBreak/>
        <w:t>§ 1</w:t>
      </w:r>
      <w:r w:rsidR="007A5773">
        <w:rPr>
          <w:rFonts w:asciiTheme="majorHAnsi" w:hAnsiTheme="majorHAnsi" w:cs="Calibri Light"/>
          <w:b/>
          <w:sz w:val="22"/>
          <w:szCs w:val="22"/>
        </w:rPr>
        <w:t>6</w:t>
      </w:r>
      <w:r w:rsidR="005A6EE9">
        <w:rPr>
          <w:rFonts w:asciiTheme="majorHAnsi" w:hAnsiTheme="majorHAnsi" w:cs="Calibri Light"/>
          <w:b/>
          <w:sz w:val="22"/>
          <w:szCs w:val="22"/>
        </w:rPr>
        <w:t>.</w:t>
      </w:r>
    </w:p>
    <w:p w14:paraId="33BC73BA" w14:textId="0A0C1EA1" w:rsidR="00DF2842" w:rsidRDefault="00DF2842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[Klauzula salwatoryjna]</w:t>
      </w:r>
    </w:p>
    <w:p w14:paraId="0DFFC85B" w14:textId="77777777" w:rsidR="00DF2842" w:rsidRPr="001D06D4" w:rsidRDefault="00DF2842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42650AF3" w14:textId="04EE0EF6" w:rsidR="00FA568C" w:rsidRPr="001D06D4" w:rsidRDefault="00FA568C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 przypadku gdyby którekolwiek z postanowień Umowy było lub miało stać się nieważne, nie wpływa to na ważność całej </w:t>
      </w:r>
      <w:r w:rsidR="00DF2842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 xml:space="preserve">mowy, która w pozostałej części pozostaje nienaruszona. W takim przypadku Strony zobowiązują się do zastąpienia nieważnych postanowień </w:t>
      </w:r>
      <w:r w:rsidR="00DF2842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mowy nowymi postanowieniami, zbliżonymi celem do postanowień uznanych za nieważne.</w:t>
      </w:r>
    </w:p>
    <w:p w14:paraId="3961D509" w14:textId="77777777" w:rsidR="00FA568C" w:rsidRPr="001D06D4" w:rsidRDefault="00FA568C">
      <w:pPr>
        <w:spacing w:line="276" w:lineRule="auto"/>
        <w:ind w:left="360"/>
        <w:rPr>
          <w:rFonts w:asciiTheme="majorHAnsi" w:hAnsiTheme="majorHAnsi" w:cs="Calibri Light"/>
          <w:b/>
          <w:sz w:val="22"/>
          <w:szCs w:val="22"/>
        </w:rPr>
      </w:pPr>
    </w:p>
    <w:p w14:paraId="79367C0E" w14:textId="402BAA74" w:rsidR="00FA568C" w:rsidRDefault="00FA568C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§ 1</w:t>
      </w:r>
      <w:r w:rsidR="007A5773">
        <w:rPr>
          <w:rFonts w:asciiTheme="majorHAnsi" w:hAnsiTheme="majorHAnsi" w:cs="Calibri Light"/>
          <w:b/>
          <w:sz w:val="22"/>
          <w:szCs w:val="22"/>
        </w:rPr>
        <w:t>7</w:t>
      </w:r>
      <w:r w:rsidR="005A6EE9">
        <w:rPr>
          <w:rFonts w:asciiTheme="majorHAnsi" w:hAnsiTheme="majorHAnsi" w:cs="Calibri Light"/>
          <w:b/>
          <w:sz w:val="22"/>
          <w:szCs w:val="22"/>
        </w:rPr>
        <w:t>.</w:t>
      </w:r>
    </w:p>
    <w:p w14:paraId="6545DFF1" w14:textId="38124785" w:rsidR="00DF2842" w:rsidRDefault="00DF2842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>
        <w:rPr>
          <w:rFonts w:asciiTheme="majorHAnsi" w:hAnsiTheme="majorHAnsi" w:cs="Calibri Light"/>
          <w:b/>
          <w:sz w:val="22"/>
          <w:szCs w:val="22"/>
        </w:rPr>
        <w:t>[Postanowienia końcowe]</w:t>
      </w:r>
    </w:p>
    <w:p w14:paraId="52EA6178" w14:textId="77777777" w:rsidR="00DF2842" w:rsidRPr="001D06D4" w:rsidRDefault="00DF2842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</w:p>
    <w:p w14:paraId="3A42115C" w14:textId="3BC0AC50" w:rsidR="00FA568C" w:rsidRPr="001D06D4" w:rsidRDefault="00FA568C">
      <w:pPr>
        <w:numPr>
          <w:ilvl w:val="0"/>
          <w:numId w:val="11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Zmiany </w:t>
      </w:r>
      <w:r w:rsidR="00DF2842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mowy wymagają dla swej ważności formy pisemnej w postaci aneksu, pod rygorem nieważności.</w:t>
      </w:r>
    </w:p>
    <w:p w14:paraId="13A0BC09" w14:textId="699F54B3" w:rsidR="00FA568C" w:rsidRPr="001D06D4" w:rsidRDefault="00FA568C">
      <w:pPr>
        <w:numPr>
          <w:ilvl w:val="0"/>
          <w:numId w:val="11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Spory wynikłe ze stosowania </w:t>
      </w:r>
      <w:r w:rsidR="00DF2842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mowy będą rozstrzygane przez właściwe sądy powszechne miejscowo właściwe dla Wy</w:t>
      </w:r>
      <w:r w:rsidR="001B0F57" w:rsidRPr="001D06D4">
        <w:rPr>
          <w:rFonts w:asciiTheme="majorHAnsi" w:hAnsiTheme="majorHAnsi" w:cs="Calibri Light"/>
          <w:sz w:val="22"/>
          <w:szCs w:val="22"/>
        </w:rPr>
        <w:t>dzierżawiającego</w:t>
      </w:r>
      <w:r w:rsidRPr="001D06D4">
        <w:rPr>
          <w:rFonts w:asciiTheme="majorHAnsi" w:hAnsiTheme="majorHAnsi" w:cs="Calibri Light"/>
          <w:sz w:val="22"/>
          <w:szCs w:val="22"/>
        </w:rPr>
        <w:t>.</w:t>
      </w:r>
    </w:p>
    <w:p w14:paraId="185A4EEF" w14:textId="18141CA0" w:rsidR="00FA568C" w:rsidRPr="001D06D4" w:rsidRDefault="00FA568C">
      <w:pPr>
        <w:numPr>
          <w:ilvl w:val="0"/>
          <w:numId w:val="11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W sprawach nieuregulowanych w </w:t>
      </w:r>
      <w:r w:rsidR="00DF2842">
        <w:rPr>
          <w:rFonts w:asciiTheme="majorHAnsi" w:hAnsiTheme="majorHAnsi" w:cs="Calibri Light"/>
          <w:sz w:val="22"/>
          <w:szCs w:val="22"/>
        </w:rPr>
        <w:t>U</w:t>
      </w:r>
      <w:r w:rsidRPr="001D06D4">
        <w:rPr>
          <w:rFonts w:asciiTheme="majorHAnsi" w:hAnsiTheme="majorHAnsi" w:cs="Calibri Light"/>
          <w:sz w:val="22"/>
          <w:szCs w:val="22"/>
        </w:rPr>
        <w:t>mowie zastosowanie mają przepisy Kodeksu Cywilnego.</w:t>
      </w:r>
    </w:p>
    <w:p w14:paraId="5B92DA00" w14:textId="569AD6FA" w:rsidR="00FA568C" w:rsidRPr="001D06D4" w:rsidRDefault="00FA568C">
      <w:pPr>
        <w:numPr>
          <w:ilvl w:val="0"/>
          <w:numId w:val="11"/>
        </w:num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Umowa sporządzona została w dwóch jednobrzmiących egzemplarzach, po jednym dla każdej ze </w:t>
      </w:r>
      <w:r w:rsidR="00DF2842">
        <w:rPr>
          <w:rFonts w:asciiTheme="majorHAnsi" w:hAnsiTheme="majorHAnsi" w:cs="Calibri Light"/>
          <w:sz w:val="22"/>
          <w:szCs w:val="22"/>
        </w:rPr>
        <w:t>S</w:t>
      </w:r>
      <w:r w:rsidRPr="001D06D4">
        <w:rPr>
          <w:rFonts w:asciiTheme="majorHAnsi" w:hAnsiTheme="majorHAnsi" w:cs="Calibri Light"/>
          <w:sz w:val="22"/>
          <w:szCs w:val="22"/>
        </w:rPr>
        <w:t>tron.</w:t>
      </w:r>
    </w:p>
    <w:p w14:paraId="2BC20E2A" w14:textId="77777777" w:rsidR="00FA568C" w:rsidRPr="001D06D4" w:rsidRDefault="00FA568C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</w:p>
    <w:p w14:paraId="4EA624C5" w14:textId="77777777" w:rsidR="00FA568C" w:rsidRPr="001D06D4" w:rsidRDefault="00FA568C">
      <w:pPr>
        <w:spacing w:line="276" w:lineRule="auto"/>
        <w:jc w:val="both"/>
        <w:rPr>
          <w:rFonts w:asciiTheme="majorHAnsi" w:hAnsiTheme="majorHAnsi" w:cs="Calibri Light"/>
          <w:sz w:val="22"/>
          <w:szCs w:val="22"/>
        </w:rPr>
      </w:pPr>
    </w:p>
    <w:p w14:paraId="56DD664B" w14:textId="6D63E960" w:rsidR="00FA568C" w:rsidRPr="001D06D4" w:rsidRDefault="00387786">
      <w:pPr>
        <w:spacing w:line="276" w:lineRule="auto"/>
        <w:jc w:val="center"/>
        <w:rPr>
          <w:rFonts w:asciiTheme="majorHAnsi" w:hAnsiTheme="majorHAnsi" w:cs="Calibri Light"/>
          <w:b/>
          <w:sz w:val="22"/>
          <w:szCs w:val="22"/>
        </w:rPr>
      </w:pPr>
      <w:r w:rsidRPr="001D06D4">
        <w:rPr>
          <w:rFonts w:asciiTheme="majorHAnsi" w:hAnsiTheme="majorHAnsi" w:cs="Calibri Light"/>
          <w:b/>
          <w:sz w:val="22"/>
          <w:szCs w:val="22"/>
        </w:rPr>
        <w:t>Dzierżawca</w:t>
      </w:r>
      <w:r w:rsidR="00FA568C" w:rsidRPr="001D06D4">
        <w:rPr>
          <w:rFonts w:asciiTheme="majorHAnsi" w:hAnsiTheme="majorHAnsi" w:cs="Calibri Light"/>
          <w:b/>
          <w:sz w:val="22"/>
          <w:szCs w:val="22"/>
        </w:rPr>
        <w:tab/>
      </w:r>
      <w:r w:rsidR="00FA568C" w:rsidRPr="001D06D4">
        <w:rPr>
          <w:rFonts w:asciiTheme="majorHAnsi" w:hAnsiTheme="majorHAnsi" w:cs="Calibri Light"/>
          <w:b/>
          <w:sz w:val="22"/>
          <w:szCs w:val="22"/>
        </w:rPr>
        <w:tab/>
      </w:r>
      <w:r w:rsidR="00FA568C" w:rsidRPr="001D06D4">
        <w:rPr>
          <w:rFonts w:asciiTheme="majorHAnsi" w:hAnsiTheme="majorHAnsi" w:cs="Calibri Light"/>
          <w:b/>
          <w:sz w:val="22"/>
          <w:szCs w:val="22"/>
        </w:rPr>
        <w:tab/>
      </w:r>
      <w:r w:rsidR="00FA568C" w:rsidRPr="001D06D4">
        <w:rPr>
          <w:rFonts w:asciiTheme="majorHAnsi" w:hAnsiTheme="majorHAnsi" w:cs="Calibri Light"/>
          <w:b/>
          <w:sz w:val="22"/>
          <w:szCs w:val="22"/>
        </w:rPr>
        <w:tab/>
      </w:r>
      <w:r w:rsidR="00FA568C" w:rsidRPr="001D06D4">
        <w:rPr>
          <w:rFonts w:asciiTheme="majorHAnsi" w:hAnsiTheme="majorHAnsi" w:cs="Calibri Light"/>
          <w:b/>
          <w:sz w:val="22"/>
          <w:szCs w:val="22"/>
        </w:rPr>
        <w:tab/>
      </w:r>
      <w:r w:rsidR="00FA568C" w:rsidRPr="001D06D4">
        <w:rPr>
          <w:rFonts w:asciiTheme="majorHAnsi" w:hAnsiTheme="majorHAnsi" w:cs="Calibri Light"/>
          <w:b/>
          <w:sz w:val="22"/>
          <w:szCs w:val="22"/>
        </w:rPr>
        <w:tab/>
      </w:r>
      <w:r w:rsidR="00FA568C" w:rsidRPr="001D06D4">
        <w:rPr>
          <w:rFonts w:asciiTheme="majorHAnsi" w:hAnsiTheme="majorHAnsi" w:cs="Calibri Light"/>
          <w:b/>
          <w:sz w:val="22"/>
          <w:szCs w:val="22"/>
        </w:rPr>
        <w:tab/>
        <w:t>Wy</w:t>
      </w:r>
      <w:r w:rsidRPr="001D06D4">
        <w:rPr>
          <w:rFonts w:asciiTheme="majorHAnsi" w:hAnsiTheme="majorHAnsi" w:cs="Calibri Light"/>
          <w:b/>
          <w:sz w:val="22"/>
          <w:szCs w:val="22"/>
        </w:rPr>
        <w:t xml:space="preserve">dzierżawiający </w:t>
      </w:r>
    </w:p>
    <w:p w14:paraId="06AA2517" w14:textId="77777777" w:rsidR="00FA568C" w:rsidRPr="001D06D4" w:rsidRDefault="00FA568C">
      <w:pPr>
        <w:spacing w:line="276" w:lineRule="auto"/>
        <w:rPr>
          <w:rFonts w:asciiTheme="majorHAnsi" w:hAnsiTheme="majorHAnsi" w:cs="Calibri Light"/>
          <w:b/>
          <w:sz w:val="22"/>
          <w:szCs w:val="22"/>
        </w:rPr>
      </w:pPr>
    </w:p>
    <w:p w14:paraId="485D8EAA" w14:textId="77777777" w:rsidR="00FA568C" w:rsidRPr="001D06D4" w:rsidRDefault="00FA568C">
      <w:pPr>
        <w:spacing w:line="276" w:lineRule="auto"/>
        <w:ind w:left="19"/>
        <w:rPr>
          <w:rFonts w:asciiTheme="majorHAnsi" w:hAnsiTheme="majorHAnsi" w:cs="Calibri Light"/>
          <w:sz w:val="22"/>
          <w:szCs w:val="22"/>
          <w:u w:val="single"/>
        </w:rPr>
      </w:pPr>
    </w:p>
    <w:p w14:paraId="4836E926" w14:textId="77777777" w:rsidR="00FA568C" w:rsidRPr="001D06D4" w:rsidRDefault="00FA568C">
      <w:pPr>
        <w:spacing w:line="276" w:lineRule="auto"/>
        <w:ind w:left="19"/>
        <w:rPr>
          <w:rFonts w:asciiTheme="majorHAnsi" w:hAnsiTheme="majorHAnsi" w:cs="Calibri Light"/>
          <w:sz w:val="22"/>
          <w:szCs w:val="22"/>
          <w:u w:val="single"/>
        </w:rPr>
      </w:pPr>
    </w:p>
    <w:p w14:paraId="7D9B2507" w14:textId="141467E6" w:rsidR="00FA568C" w:rsidRPr="001D06D4" w:rsidRDefault="00FA568C">
      <w:pPr>
        <w:spacing w:line="276" w:lineRule="auto"/>
        <w:ind w:left="19"/>
        <w:rPr>
          <w:rFonts w:asciiTheme="majorHAnsi" w:hAnsiTheme="majorHAnsi" w:cs="Calibri Light"/>
          <w:sz w:val="22"/>
          <w:szCs w:val="22"/>
          <w:u w:val="single"/>
        </w:rPr>
      </w:pPr>
    </w:p>
    <w:p w14:paraId="3C9956D7" w14:textId="61A54993" w:rsidR="00656B1C" w:rsidRPr="001D06D4" w:rsidRDefault="00656B1C">
      <w:pPr>
        <w:spacing w:line="276" w:lineRule="auto"/>
        <w:ind w:left="19"/>
        <w:rPr>
          <w:rFonts w:asciiTheme="majorHAnsi" w:hAnsiTheme="majorHAnsi" w:cs="Calibri Light"/>
          <w:sz w:val="22"/>
          <w:szCs w:val="22"/>
          <w:u w:val="single"/>
        </w:rPr>
      </w:pPr>
    </w:p>
    <w:p w14:paraId="47107272" w14:textId="77777777" w:rsidR="00FA568C" w:rsidRPr="001D06D4" w:rsidRDefault="00FA568C">
      <w:pPr>
        <w:spacing w:line="276" w:lineRule="auto"/>
        <w:ind w:left="19"/>
        <w:rPr>
          <w:rFonts w:asciiTheme="majorHAnsi" w:hAnsiTheme="majorHAnsi" w:cs="Calibri Light"/>
          <w:sz w:val="22"/>
          <w:szCs w:val="22"/>
          <w:u w:val="single"/>
        </w:rPr>
      </w:pPr>
      <w:r w:rsidRPr="001D06D4">
        <w:rPr>
          <w:rFonts w:asciiTheme="majorHAnsi" w:hAnsiTheme="majorHAnsi" w:cs="Calibri Light"/>
          <w:sz w:val="22"/>
          <w:szCs w:val="22"/>
          <w:u w:val="single"/>
        </w:rPr>
        <w:t>Załączniki:</w:t>
      </w:r>
    </w:p>
    <w:p w14:paraId="5D036743" w14:textId="77777777" w:rsidR="00FA568C" w:rsidRPr="001D06D4" w:rsidRDefault="00FA568C">
      <w:pPr>
        <w:spacing w:line="276" w:lineRule="auto"/>
        <w:ind w:left="19"/>
        <w:rPr>
          <w:rFonts w:asciiTheme="majorHAnsi" w:hAnsiTheme="majorHAnsi" w:cs="Calibri Light"/>
          <w:sz w:val="22"/>
          <w:szCs w:val="22"/>
        </w:rPr>
      </w:pPr>
    </w:p>
    <w:p w14:paraId="3A30FDAC" w14:textId="0A958F82" w:rsidR="00656B1C" w:rsidRPr="001D06D4" w:rsidRDefault="001D06D4" w:rsidP="00A959BB">
      <w:pPr>
        <w:numPr>
          <w:ilvl w:val="2"/>
          <w:numId w:val="21"/>
        </w:numPr>
        <w:tabs>
          <w:tab w:val="clear" w:pos="1440"/>
        </w:tabs>
        <w:spacing w:line="276" w:lineRule="auto"/>
        <w:ind w:left="567" w:hanging="567"/>
        <w:contextualSpacing/>
        <w:jc w:val="both"/>
        <w:rPr>
          <w:rFonts w:asciiTheme="majorHAnsi" w:hAnsiTheme="majorHAnsi" w:cs="Tahoma"/>
          <w:sz w:val="22"/>
          <w:szCs w:val="22"/>
        </w:rPr>
      </w:pPr>
      <w:r w:rsidRPr="001D06D4">
        <w:rPr>
          <w:rFonts w:asciiTheme="majorHAnsi" w:hAnsiTheme="majorHAnsi" w:cs="Calibri Light"/>
          <w:sz w:val="22"/>
          <w:szCs w:val="22"/>
        </w:rPr>
        <w:t xml:space="preserve">Załącznik nr 1 - Warunki przetargu i </w:t>
      </w:r>
      <w:r w:rsidR="00656B1C" w:rsidRPr="001D06D4">
        <w:rPr>
          <w:rFonts w:asciiTheme="majorHAnsi" w:hAnsiTheme="majorHAnsi" w:cs="Tahoma"/>
          <w:sz w:val="22"/>
          <w:szCs w:val="22"/>
        </w:rPr>
        <w:t>Formularz ofertowy,</w:t>
      </w:r>
    </w:p>
    <w:p w14:paraId="5377176F" w14:textId="622CDBC9" w:rsidR="00656B1C" w:rsidRPr="001D06D4" w:rsidRDefault="00656B1C" w:rsidP="001D06D4">
      <w:pPr>
        <w:numPr>
          <w:ilvl w:val="2"/>
          <w:numId w:val="21"/>
        </w:numPr>
        <w:tabs>
          <w:tab w:val="clear" w:pos="1440"/>
        </w:tabs>
        <w:spacing w:line="276" w:lineRule="auto"/>
        <w:ind w:left="567" w:hanging="567"/>
        <w:contextualSpacing/>
        <w:jc w:val="both"/>
        <w:rPr>
          <w:rFonts w:asciiTheme="majorHAnsi" w:hAnsiTheme="majorHAnsi" w:cs="Tahoma"/>
          <w:sz w:val="22"/>
          <w:szCs w:val="22"/>
        </w:rPr>
      </w:pPr>
      <w:r w:rsidRPr="001D06D4">
        <w:rPr>
          <w:rFonts w:asciiTheme="majorHAnsi" w:hAnsiTheme="majorHAnsi" w:cs="Tahoma"/>
          <w:sz w:val="22"/>
          <w:szCs w:val="22"/>
        </w:rPr>
        <w:t xml:space="preserve">Załącznik nr 2 – Rzut </w:t>
      </w:r>
      <w:r w:rsidR="001D06D4">
        <w:rPr>
          <w:rFonts w:asciiTheme="majorHAnsi" w:hAnsiTheme="majorHAnsi" w:cs="Tahoma"/>
          <w:sz w:val="22"/>
          <w:szCs w:val="22"/>
        </w:rPr>
        <w:t xml:space="preserve">dzierżawionej </w:t>
      </w:r>
      <w:r w:rsidRPr="001D06D4">
        <w:rPr>
          <w:rFonts w:asciiTheme="majorHAnsi" w:hAnsiTheme="majorHAnsi" w:cs="Tahoma"/>
          <w:sz w:val="22"/>
          <w:szCs w:val="22"/>
        </w:rPr>
        <w:t>po</w:t>
      </w:r>
      <w:r w:rsidR="00107849" w:rsidRPr="001D06D4">
        <w:rPr>
          <w:rFonts w:asciiTheme="majorHAnsi" w:hAnsiTheme="majorHAnsi" w:cs="Tahoma"/>
          <w:sz w:val="22"/>
          <w:szCs w:val="22"/>
        </w:rPr>
        <w:t>wierzchni</w:t>
      </w:r>
      <w:r w:rsidR="001D06D4">
        <w:rPr>
          <w:rFonts w:asciiTheme="majorHAnsi" w:hAnsiTheme="majorHAnsi" w:cs="Tahoma"/>
          <w:sz w:val="22"/>
          <w:szCs w:val="22"/>
        </w:rPr>
        <w:t>,</w:t>
      </w:r>
    </w:p>
    <w:p w14:paraId="1ACADF09" w14:textId="31CC812B" w:rsidR="00656B1C" w:rsidRDefault="00656B1C" w:rsidP="001D06D4">
      <w:pPr>
        <w:numPr>
          <w:ilvl w:val="2"/>
          <w:numId w:val="21"/>
        </w:numPr>
        <w:tabs>
          <w:tab w:val="clear" w:pos="1440"/>
        </w:tabs>
        <w:spacing w:line="276" w:lineRule="auto"/>
        <w:ind w:left="567" w:hanging="567"/>
        <w:contextualSpacing/>
        <w:jc w:val="both"/>
        <w:rPr>
          <w:rFonts w:asciiTheme="majorHAnsi" w:hAnsiTheme="majorHAnsi" w:cs="Tahoma"/>
          <w:sz w:val="22"/>
          <w:szCs w:val="22"/>
        </w:rPr>
      </w:pPr>
      <w:r w:rsidRPr="001D06D4">
        <w:rPr>
          <w:rFonts w:asciiTheme="majorHAnsi" w:hAnsiTheme="majorHAnsi" w:cs="Tahoma"/>
          <w:sz w:val="22"/>
          <w:szCs w:val="22"/>
        </w:rPr>
        <w:t xml:space="preserve">Załącznik nr </w:t>
      </w:r>
      <w:r w:rsidR="00634F76" w:rsidRPr="001D06D4">
        <w:rPr>
          <w:rFonts w:asciiTheme="majorHAnsi" w:hAnsiTheme="majorHAnsi" w:cs="Tahoma"/>
          <w:sz w:val="22"/>
          <w:szCs w:val="22"/>
        </w:rPr>
        <w:t>3</w:t>
      </w:r>
      <w:r w:rsidRPr="001D06D4">
        <w:rPr>
          <w:rFonts w:asciiTheme="majorHAnsi" w:hAnsiTheme="majorHAnsi" w:cs="Tahoma"/>
          <w:sz w:val="22"/>
          <w:szCs w:val="22"/>
        </w:rPr>
        <w:t xml:space="preserve"> - Protokół zdawczo – odbiorczy,</w:t>
      </w:r>
    </w:p>
    <w:p w14:paraId="26576326" w14:textId="262BFD52" w:rsidR="00AC653C" w:rsidRPr="00695DAF" w:rsidRDefault="001D06D4" w:rsidP="00695DAF">
      <w:pPr>
        <w:numPr>
          <w:ilvl w:val="0"/>
          <w:numId w:val="16"/>
        </w:numPr>
        <w:tabs>
          <w:tab w:val="left" w:pos="567"/>
        </w:tabs>
        <w:spacing w:line="276" w:lineRule="auto"/>
        <w:ind w:left="19" w:hanging="19"/>
        <w:jc w:val="both"/>
        <w:rPr>
          <w:rFonts w:asciiTheme="majorHAnsi" w:hAnsiTheme="majorHAnsi" w:cstheme="majorHAnsi"/>
          <w:sz w:val="22"/>
          <w:szCs w:val="22"/>
        </w:rPr>
      </w:pPr>
      <w:r w:rsidRPr="00695DAF">
        <w:rPr>
          <w:rFonts w:asciiTheme="majorHAnsi" w:hAnsiTheme="majorHAnsi" w:cs="Tahoma"/>
          <w:sz w:val="22"/>
          <w:szCs w:val="22"/>
        </w:rPr>
        <w:t xml:space="preserve">Załącznik nr </w:t>
      </w:r>
      <w:r w:rsidR="00F20C72">
        <w:rPr>
          <w:rFonts w:asciiTheme="majorHAnsi" w:hAnsiTheme="majorHAnsi" w:cs="Tahoma"/>
          <w:sz w:val="22"/>
          <w:szCs w:val="22"/>
        </w:rPr>
        <w:t>5</w:t>
      </w:r>
      <w:r w:rsidRPr="00695DAF">
        <w:rPr>
          <w:rFonts w:asciiTheme="majorHAnsi" w:hAnsiTheme="majorHAnsi" w:cs="Tahoma"/>
          <w:sz w:val="22"/>
          <w:szCs w:val="22"/>
        </w:rPr>
        <w:t xml:space="preserve"> </w:t>
      </w:r>
      <w:r w:rsidR="00695DAF" w:rsidRPr="00695DAF">
        <w:rPr>
          <w:rFonts w:asciiTheme="majorHAnsi" w:hAnsiTheme="majorHAnsi" w:cs="Tahoma"/>
          <w:sz w:val="22"/>
          <w:szCs w:val="22"/>
        </w:rPr>
        <w:t>–</w:t>
      </w:r>
      <w:r w:rsidRPr="00695DAF">
        <w:rPr>
          <w:rFonts w:asciiTheme="majorHAnsi" w:hAnsiTheme="majorHAnsi" w:cs="Tahoma"/>
          <w:sz w:val="22"/>
          <w:szCs w:val="22"/>
        </w:rPr>
        <w:t xml:space="preserve"> </w:t>
      </w:r>
      <w:r w:rsidR="00695DAF" w:rsidRPr="00695DAF">
        <w:rPr>
          <w:rFonts w:asciiTheme="majorHAnsi" w:hAnsiTheme="majorHAnsi" w:cs="Tahoma"/>
          <w:sz w:val="22"/>
          <w:szCs w:val="22"/>
        </w:rPr>
        <w:t xml:space="preserve">Treść </w:t>
      </w:r>
      <w:r w:rsidR="00695DAF" w:rsidRPr="00695DAF">
        <w:rPr>
          <w:rFonts w:asciiTheme="majorHAnsi" w:hAnsiTheme="majorHAnsi" w:cs="Calibri Light"/>
          <w:bCs/>
          <w:sz w:val="22"/>
          <w:szCs w:val="22"/>
        </w:rPr>
        <w:t>aktualnej klauzuli informacyjnej RODO Dzierżawcy</w:t>
      </w:r>
      <w:r w:rsidR="00695DAF">
        <w:rPr>
          <w:rFonts w:asciiTheme="majorHAnsi" w:hAnsiTheme="majorHAnsi" w:cs="Calibri Light"/>
          <w:bCs/>
          <w:sz w:val="22"/>
          <w:szCs w:val="22"/>
        </w:rPr>
        <w:t>.</w:t>
      </w:r>
      <w:r w:rsidR="00695DAF" w:rsidRPr="00695DAF">
        <w:rPr>
          <w:rFonts w:asciiTheme="majorHAnsi" w:hAnsiTheme="majorHAnsi" w:cs="Calibri Light"/>
          <w:bCs/>
          <w:sz w:val="22"/>
          <w:szCs w:val="22"/>
        </w:rPr>
        <w:t xml:space="preserve"> </w:t>
      </w:r>
    </w:p>
    <w:sectPr w:rsidR="00AC653C" w:rsidRPr="00695DA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69E88" w14:textId="77777777" w:rsidR="00A8031C" w:rsidRDefault="00A8031C">
      <w:r>
        <w:separator/>
      </w:r>
    </w:p>
  </w:endnote>
  <w:endnote w:type="continuationSeparator" w:id="0">
    <w:p w14:paraId="4D9DC2A9" w14:textId="77777777" w:rsidR="00A8031C" w:rsidRDefault="00A8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4DF5B" w14:textId="77777777" w:rsidR="00A959BB" w:rsidRDefault="00A959BB" w:rsidP="00AC653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72E99A7F" w14:textId="77777777" w:rsidR="00A959BB" w:rsidRDefault="00A959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DD69E" w14:textId="77777777" w:rsidR="00A8031C" w:rsidRDefault="00A8031C">
      <w:r>
        <w:separator/>
      </w:r>
    </w:p>
  </w:footnote>
  <w:footnote w:type="continuationSeparator" w:id="0">
    <w:p w14:paraId="74AF0E72" w14:textId="77777777" w:rsidR="00A8031C" w:rsidRDefault="00A80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B648F" w14:textId="26AAC455" w:rsidR="00825CB8" w:rsidRDefault="00825CB8" w:rsidP="00825CB8">
    <w:pPr>
      <w:pStyle w:val="Nagwek"/>
      <w:jc w:val="right"/>
      <w:rPr>
        <w:rFonts w:ascii="Calibri Light" w:hAnsi="Calibri Light"/>
      </w:rPr>
    </w:pPr>
    <w:r>
      <w:rPr>
        <w:rFonts w:ascii="Calibri Light" w:hAnsi="Calibri Light"/>
      </w:rPr>
      <w:t xml:space="preserve">Załącznik nr 4 do SIWK DAG.2210.6.2025 </w:t>
    </w:r>
  </w:p>
  <w:p w14:paraId="056EA33C" w14:textId="0078F1F1" w:rsidR="00825CB8" w:rsidRPr="0057223E" w:rsidRDefault="00825CB8" w:rsidP="00825CB8">
    <w:pPr>
      <w:pStyle w:val="Nagwek"/>
      <w:jc w:val="right"/>
      <w:rPr>
        <w:rFonts w:ascii="Calibri Light" w:hAnsi="Calibri Light"/>
      </w:rPr>
    </w:pPr>
    <w:r>
      <w:rPr>
        <w:rFonts w:ascii="Calibri Light" w:hAnsi="Calibri Light"/>
      </w:rPr>
      <w:t>Konkurs ofert na dzierżawę kompleksu pomieszczeń o powierzchni 386,19m2 do prowadzenia restauracji ogólnodostępnej w budynku Dziecięcego Szpitala Klinicznego UCK WUM przy ul. Żwirki i Wigury 63A, 02-091 Warszawa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1C15"/>
    <w:multiLevelType w:val="hybridMultilevel"/>
    <w:tmpl w:val="C87236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F048E6"/>
    <w:multiLevelType w:val="hybridMultilevel"/>
    <w:tmpl w:val="D96C835C"/>
    <w:lvl w:ilvl="0" w:tplc="FFB8C174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53B55"/>
    <w:multiLevelType w:val="hybridMultilevel"/>
    <w:tmpl w:val="EE3ADCA8"/>
    <w:lvl w:ilvl="0" w:tplc="C1F802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46358"/>
    <w:multiLevelType w:val="hybridMultilevel"/>
    <w:tmpl w:val="89BC9AC8"/>
    <w:lvl w:ilvl="0" w:tplc="64EABFE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897407"/>
    <w:multiLevelType w:val="hybridMultilevel"/>
    <w:tmpl w:val="DD802DC6"/>
    <w:lvl w:ilvl="0" w:tplc="FFB8C174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F6F79"/>
    <w:multiLevelType w:val="hybridMultilevel"/>
    <w:tmpl w:val="74204F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47021F"/>
    <w:multiLevelType w:val="hybridMultilevel"/>
    <w:tmpl w:val="F28EED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9F7A25"/>
    <w:multiLevelType w:val="hybridMultilevel"/>
    <w:tmpl w:val="154A31EA"/>
    <w:lvl w:ilvl="0" w:tplc="E642F7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B300F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1A6398"/>
    <w:multiLevelType w:val="hybridMultilevel"/>
    <w:tmpl w:val="F7168B4A"/>
    <w:lvl w:ilvl="0" w:tplc="AC04C9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4709A2"/>
    <w:multiLevelType w:val="hybridMultilevel"/>
    <w:tmpl w:val="7BA600C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0F514C9C"/>
    <w:multiLevelType w:val="hybridMultilevel"/>
    <w:tmpl w:val="D9E489D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F9D248C"/>
    <w:multiLevelType w:val="hybridMultilevel"/>
    <w:tmpl w:val="660EA7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6A27AA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  <w:szCs w:val="24"/>
      </w:rPr>
    </w:lvl>
    <w:lvl w:ilvl="3" w:tplc="9A16CA72">
      <w:start w:val="1"/>
      <w:numFmt w:val="decimal"/>
      <w:lvlText w:val="%4)"/>
      <w:lvlJc w:val="left"/>
      <w:pPr>
        <w:ind w:left="786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E3737B"/>
    <w:multiLevelType w:val="hybridMultilevel"/>
    <w:tmpl w:val="7F22C47C"/>
    <w:lvl w:ilvl="0" w:tplc="67E09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5A5403"/>
    <w:multiLevelType w:val="hybridMultilevel"/>
    <w:tmpl w:val="9D82F8EE"/>
    <w:lvl w:ilvl="0" w:tplc="FD0C54D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567"/>
        </w:tabs>
        <w:ind w:left="5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4" w15:restartNumberingAfterBreak="0">
    <w:nsid w:val="15CB3277"/>
    <w:multiLevelType w:val="hybridMultilevel"/>
    <w:tmpl w:val="68121AF6"/>
    <w:lvl w:ilvl="0" w:tplc="58ECC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62FB3"/>
    <w:multiLevelType w:val="hybridMultilevel"/>
    <w:tmpl w:val="3134F4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8967D1"/>
    <w:multiLevelType w:val="hybridMultilevel"/>
    <w:tmpl w:val="FFE81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1048B"/>
    <w:multiLevelType w:val="hybridMultilevel"/>
    <w:tmpl w:val="1A50D9B4"/>
    <w:lvl w:ilvl="0" w:tplc="397A85E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D8492EC">
      <w:start w:val="1"/>
      <w:numFmt w:val="lowerLetter"/>
      <w:lvlText w:val="%3)"/>
      <w:lvlJc w:val="left"/>
      <w:pPr>
        <w:ind w:left="64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C634D5"/>
    <w:multiLevelType w:val="multilevel"/>
    <w:tmpl w:val="05AAA72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8D7E5F"/>
    <w:multiLevelType w:val="hybridMultilevel"/>
    <w:tmpl w:val="CA5234D6"/>
    <w:lvl w:ilvl="0" w:tplc="AC04C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F475E3"/>
    <w:multiLevelType w:val="hybridMultilevel"/>
    <w:tmpl w:val="D2DC00DC"/>
    <w:lvl w:ilvl="0" w:tplc="42A2B06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1277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2794B1B"/>
    <w:multiLevelType w:val="multilevel"/>
    <w:tmpl w:val="4BBA804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6F7575"/>
    <w:multiLevelType w:val="hybridMultilevel"/>
    <w:tmpl w:val="97C4C6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67E766B"/>
    <w:multiLevelType w:val="hybridMultilevel"/>
    <w:tmpl w:val="7A7A0C38"/>
    <w:lvl w:ilvl="0" w:tplc="0D9A1E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064BFA"/>
    <w:multiLevelType w:val="hybridMultilevel"/>
    <w:tmpl w:val="4FF0F870"/>
    <w:lvl w:ilvl="0" w:tplc="DD5CD4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2C14C5A"/>
    <w:multiLevelType w:val="hybridMultilevel"/>
    <w:tmpl w:val="55B8D95E"/>
    <w:lvl w:ilvl="0" w:tplc="1004E6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681E45"/>
    <w:multiLevelType w:val="hybridMultilevel"/>
    <w:tmpl w:val="F104E0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295319"/>
    <w:multiLevelType w:val="hybridMultilevel"/>
    <w:tmpl w:val="7EC24074"/>
    <w:lvl w:ilvl="0" w:tplc="13C85D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FDB6C78"/>
    <w:multiLevelType w:val="hybridMultilevel"/>
    <w:tmpl w:val="226606B6"/>
    <w:lvl w:ilvl="0" w:tplc="AC04C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21409"/>
    <w:multiLevelType w:val="hybridMultilevel"/>
    <w:tmpl w:val="A3A0D4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7"/>
  </w:num>
  <w:num w:numId="6">
    <w:abstractNumId w:val="30"/>
  </w:num>
  <w:num w:numId="7">
    <w:abstractNumId w:val="11"/>
  </w:num>
  <w:num w:numId="8">
    <w:abstractNumId w:val="7"/>
  </w:num>
  <w:num w:numId="9">
    <w:abstractNumId w:val="12"/>
  </w:num>
  <w:num w:numId="10">
    <w:abstractNumId w:val="18"/>
  </w:num>
  <w:num w:numId="11">
    <w:abstractNumId w:val="0"/>
  </w:num>
  <w:num w:numId="12">
    <w:abstractNumId w:val="9"/>
  </w:num>
  <w:num w:numId="13">
    <w:abstractNumId w:val="15"/>
  </w:num>
  <w:num w:numId="14">
    <w:abstractNumId w:val="10"/>
  </w:num>
  <w:num w:numId="15">
    <w:abstractNumId w:val="5"/>
  </w:num>
  <w:num w:numId="16">
    <w:abstractNumId w:val="27"/>
  </w:num>
  <w:num w:numId="17">
    <w:abstractNumId w:val="16"/>
  </w:num>
  <w:num w:numId="18">
    <w:abstractNumId w:val="24"/>
  </w:num>
  <w:num w:numId="19">
    <w:abstractNumId w:val="14"/>
  </w:num>
  <w:num w:numId="20">
    <w:abstractNumId w:val="1"/>
  </w:num>
  <w:num w:numId="21">
    <w:abstractNumId w:val="21"/>
  </w:num>
  <w:num w:numId="22">
    <w:abstractNumId w:val="26"/>
  </w:num>
  <w:num w:numId="23">
    <w:abstractNumId w:val="28"/>
  </w:num>
  <w:num w:numId="24">
    <w:abstractNumId w:val="19"/>
  </w:num>
  <w:num w:numId="25">
    <w:abstractNumId w:val="29"/>
  </w:num>
  <w:num w:numId="26">
    <w:abstractNumId w:val="8"/>
  </w:num>
  <w:num w:numId="27">
    <w:abstractNumId w:val="2"/>
  </w:num>
  <w:num w:numId="28">
    <w:abstractNumId w:val="4"/>
  </w:num>
  <w:num w:numId="29">
    <w:abstractNumId w:val="3"/>
  </w:num>
  <w:num w:numId="30">
    <w:abstractNumId w:val="23"/>
  </w:num>
  <w:num w:numId="31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ulina Dudek">
    <w15:presenceInfo w15:providerId="AD" w15:userId="S-1-5-21-3953635842-1498871808-1087886605-33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01"/>
    <w:rsid w:val="00012F97"/>
    <w:rsid w:val="0001326E"/>
    <w:rsid w:val="0003751D"/>
    <w:rsid w:val="00075A1A"/>
    <w:rsid w:val="000923FE"/>
    <w:rsid w:val="000A122E"/>
    <w:rsid w:val="000A4737"/>
    <w:rsid w:val="000B5674"/>
    <w:rsid w:val="000C2CEE"/>
    <w:rsid w:val="000C2E68"/>
    <w:rsid w:val="000D19CD"/>
    <w:rsid w:val="000D4AEB"/>
    <w:rsid w:val="000F66C8"/>
    <w:rsid w:val="000F7634"/>
    <w:rsid w:val="00106376"/>
    <w:rsid w:val="001072D1"/>
    <w:rsid w:val="00107849"/>
    <w:rsid w:val="00121571"/>
    <w:rsid w:val="00126A0B"/>
    <w:rsid w:val="00151842"/>
    <w:rsid w:val="00153C11"/>
    <w:rsid w:val="0018696F"/>
    <w:rsid w:val="001A5BB2"/>
    <w:rsid w:val="001B0B36"/>
    <w:rsid w:val="001B0F57"/>
    <w:rsid w:val="001B6EB4"/>
    <w:rsid w:val="001D06D4"/>
    <w:rsid w:val="00221663"/>
    <w:rsid w:val="00251B63"/>
    <w:rsid w:val="00255DF0"/>
    <w:rsid w:val="0026281E"/>
    <w:rsid w:val="002755EF"/>
    <w:rsid w:val="002867D3"/>
    <w:rsid w:val="002E28F2"/>
    <w:rsid w:val="003026C9"/>
    <w:rsid w:val="0031781B"/>
    <w:rsid w:val="003304A8"/>
    <w:rsid w:val="00345C10"/>
    <w:rsid w:val="00345CB5"/>
    <w:rsid w:val="00353963"/>
    <w:rsid w:val="003663F4"/>
    <w:rsid w:val="00386442"/>
    <w:rsid w:val="00387786"/>
    <w:rsid w:val="003A07AF"/>
    <w:rsid w:val="003C333C"/>
    <w:rsid w:val="003F1615"/>
    <w:rsid w:val="00441DE6"/>
    <w:rsid w:val="00447D19"/>
    <w:rsid w:val="00455B84"/>
    <w:rsid w:val="0048690E"/>
    <w:rsid w:val="004B61EA"/>
    <w:rsid w:val="004C2E2F"/>
    <w:rsid w:val="004D7F32"/>
    <w:rsid w:val="004F7788"/>
    <w:rsid w:val="005028E9"/>
    <w:rsid w:val="005160B8"/>
    <w:rsid w:val="00520E99"/>
    <w:rsid w:val="0052799F"/>
    <w:rsid w:val="00533EC1"/>
    <w:rsid w:val="005A6EE9"/>
    <w:rsid w:val="005A7547"/>
    <w:rsid w:val="005B33A8"/>
    <w:rsid w:val="005C7438"/>
    <w:rsid w:val="005D0C67"/>
    <w:rsid w:val="005E13D5"/>
    <w:rsid w:val="00634F76"/>
    <w:rsid w:val="00656B1C"/>
    <w:rsid w:val="006658A4"/>
    <w:rsid w:val="00695DAF"/>
    <w:rsid w:val="006A19D9"/>
    <w:rsid w:val="006A4EC2"/>
    <w:rsid w:val="006A59C0"/>
    <w:rsid w:val="007265ED"/>
    <w:rsid w:val="00776CF2"/>
    <w:rsid w:val="007804AC"/>
    <w:rsid w:val="00787EF3"/>
    <w:rsid w:val="0079624F"/>
    <w:rsid w:val="007A5773"/>
    <w:rsid w:val="007A6E4F"/>
    <w:rsid w:val="007A786C"/>
    <w:rsid w:val="007B1D96"/>
    <w:rsid w:val="007D0730"/>
    <w:rsid w:val="00823A1D"/>
    <w:rsid w:val="00825CB8"/>
    <w:rsid w:val="0083108E"/>
    <w:rsid w:val="00832A01"/>
    <w:rsid w:val="0084076C"/>
    <w:rsid w:val="0084348E"/>
    <w:rsid w:val="00850E36"/>
    <w:rsid w:val="008B1CDE"/>
    <w:rsid w:val="008B284F"/>
    <w:rsid w:val="008C11E4"/>
    <w:rsid w:val="00950DF8"/>
    <w:rsid w:val="00961DE3"/>
    <w:rsid w:val="00970999"/>
    <w:rsid w:val="00976DEE"/>
    <w:rsid w:val="009E4657"/>
    <w:rsid w:val="00A16E1D"/>
    <w:rsid w:val="00A2258D"/>
    <w:rsid w:val="00A53809"/>
    <w:rsid w:val="00A64FC6"/>
    <w:rsid w:val="00A67697"/>
    <w:rsid w:val="00A8031C"/>
    <w:rsid w:val="00A959BB"/>
    <w:rsid w:val="00AA13D6"/>
    <w:rsid w:val="00AA6EAA"/>
    <w:rsid w:val="00AC246C"/>
    <w:rsid w:val="00AC653C"/>
    <w:rsid w:val="00AE0C19"/>
    <w:rsid w:val="00AF3B03"/>
    <w:rsid w:val="00B02592"/>
    <w:rsid w:val="00B10213"/>
    <w:rsid w:val="00B2477A"/>
    <w:rsid w:val="00B30439"/>
    <w:rsid w:val="00B308A0"/>
    <w:rsid w:val="00B62B85"/>
    <w:rsid w:val="00B638B6"/>
    <w:rsid w:val="00B926A9"/>
    <w:rsid w:val="00BC786E"/>
    <w:rsid w:val="00BE007C"/>
    <w:rsid w:val="00BE75BA"/>
    <w:rsid w:val="00BF12CC"/>
    <w:rsid w:val="00BF6238"/>
    <w:rsid w:val="00C80633"/>
    <w:rsid w:val="00C828A7"/>
    <w:rsid w:val="00C84AB5"/>
    <w:rsid w:val="00C85D29"/>
    <w:rsid w:val="00C87C8B"/>
    <w:rsid w:val="00CA3D36"/>
    <w:rsid w:val="00CB098A"/>
    <w:rsid w:val="00D000D0"/>
    <w:rsid w:val="00D12D6B"/>
    <w:rsid w:val="00D137E1"/>
    <w:rsid w:val="00D17F8C"/>
    <w:rsid w:val="00D43EFC"/>
    <w:rsid w:val="00D5354F"/>
    <w:rsid w:val="00D5537E"/>
    <w:rsid w:val="00D6082A"/>
    <w:rsid w:val="00D62A55"/>
    <w:rsid w:val="00D646DB"/>
    <w:rsid w:val="00D64BB9"/>
    <w:rsid w:val="00D707E4"/>
    <w:rsid w:val="00D80CD8"/>
    <w:rsid w:val="00D85B8E"/>
    <w:rsid w:val="00DB0E66"/>
    <w:rsid w:val="00DB7F25"/>
    <w:rsid w:val="00DD1144"/>
    <w:rsid w:val="00DD3395"/>
    <w:rsid w:val="00DF0E56"/>
    <w:rsid w:val="00DF2842"/>
    <w:rsid w:val="00DF5476"/>
    <w:rsid w:val="00DF6225"/>
    <w:rsid w:val="00DF7FF1"/>
    <w:rsid w:val="00E40144"/>
    <w:rsid w:val="00E60DF3"/>
    <w:rsid w:val="00E96125"/>
    <w:rsid w:val="00EA4CF0"/>
    <w:rsid w:val="00EC7375"/>
    <w:rsid w:val="00EE60E1"/>
    <w:rsid w:val="00F20C72"/>
    <w:rsid w:val="00F2124F"/>
    <w:rsid w:val="00F32D91"/>
    <w:rsid w:val="00F510F5"/>
    <w:rsid w:val="00F51945"/>
    <w:rsid w:val="00F51FF5"/>
    <w:rsid w:val="00F608E8"/>
    <w:rsid w:val="00F870A7"/>
    <w:rsid w:val="00F941DA"/>
    <w:rsid w:val="00FA0544"/>
    <w:rsid w:val="00FA568C"/>
    <w:rsid w:val="00FD1ED8"/>
    <w:rsid w:val="00FD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6E77"/>
  <w15:chartTrackingRefBased/>
  <w15:docId w15:val="{AACE36CA-9D0D-4966-9C27-377FC852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5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568C"/>
    <w:pPr>
      <w:ind w:left="720"/>
    </w:pPr>
  </w:style>
  <w:style w:type="paragraph" w:styleId="Tekstpodstawowy2">
    <w:name w:val="Body Text 2"/>
    <w:basedOn w:val="Normalny"/>
    <w:link w:val="Tekstpodstawowy2Znak"/>
    <w:rsid w:val="00FA568C"/>
    <w:pPr>
      <w:tabs>
        <w:tab w:val="left" w:pos="426"/>
      </w:tabs>
    </w:pPr>
    <w:rPr>
      <w:rFonts w:ascii="Arial" w:hAnsi="Arial"/>
      <w:b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FA568C"/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Nagwek">
    <w:name w:val="header"/>
    <w:basedOn w:val="Normalny"/>
    <w:link w:val="NagwekZnak"/>
    <w:rsid w:val="00FA56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A56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A56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56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FA568C"/>
    <w:rPr>
      <w:sz w:val="16"/>
      <w:szCs w:val="16"/>
    </w:rPr>
  </w:style>
  <w:style w:type="character" w:styleId="Hipercze">
    <w:name w:val="Hyperlink"/>
    <w:unhideWhenUsed/>
    <w:rsid w:val="00FA568C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75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547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04A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04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0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04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object">
    <w:name w:val="object"/>
    <w:basedOn w:val="Domylnaczcionkaakapitu"/>
    <w:rsid w:val="00C87C8B"/>
  </w:style>
  <w:style w:type="paragraph" w:styleId="Poprawka">
    <w:name w:val="Revision"/>
    <w:hidden/>
    <w:uiPriority w:val="99"/>
    <w:semiHidden/>
    <w:rsid w:val="000B5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52799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0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wlazlo@audiofon.pl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ckwum.pl/o-nas/rod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5CC86-5C8F-46CF-B4A6-73ACD3D04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4767</Words>
  <Characters>28607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Dudek</dc:creator>
  <cp:keywords/>
  <dc:description/>
  <cp:lastModifiedBy>Paulina Dudek</cp:lastModifiedBy>
  <cp:revision>9</cp:revision>
  <cp:lastPrinted>2025-09-24T09:11:00Z</cp:lastPrinted>
  <dcterms:created xsi:type="dcterms:W3CDTF">2025-08-08T12:23:00Z</dcterms:created>
  <dcterms:modified xsi:type="dcterms:W3CDTF">2025-10-03T10:15:00Z</dcterms:modified>
</cp:coreProperties>
</file>